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93FD" w14:textId="77777777" w:rsidR="00EB03CB" w:rsidRPr="00784443" w:rsidRDefault="00D312AB" w:rsidP="00EB03CB">
      <w:pPr>
        <w:pStyle w:val="Nzev"/>
      </w:pPr>
      <w:r w:rsidRPr="00784443">
        <w:t>SMLOUV</w:t>
      </w:r>
      <w:r w:rsidR="00EB03CB" w:rsidRPr="00784443">
        <w:t>A O DÍLO</w:t>
      </w:r>
    </w:p>
    <w:p w14:paraId="09E631B9" w14:textId="77777777" w:rsidR="00EB03CB" w:rsidRPr="004F3DE1" w:rsidRDefault="00EB03CB" w:rsidP="00EB03CB">
      <w:pPr>
        <w:pStyle w:val="Nzev"/>
        <w:rPr>
          <w:sz w:val="24"/>
          <w:szCs w:val="24"/>
          <w:lang w:bidi="ks-Deva"/>
        </w:rPr>
      </w:pPr>
    </w:p>
    <w:p w14:paraId="5F0E2D65" w14:textId="1866DE4C" w:rsidR="00EB03CB" w:rsidRPr="004F3DE1" w:rsidRDefault="00EB03CB" w:rsidP="00EB03CB">
      <w:pPr>
        <w:tabs>
          <w:tab w:val="left" w:pos="2552"/>
          <w:tab w:val="left" w:pos="6095"/>
        </w:tabs>
        <w:jc w:val="center"/>
        <w:rPr>
          <w:b/>
          <w:sz w:val="24"/>
          <w:szCs w:val="24"/>
        </w:rPr>
      </w:pPr>
      <w:r w:rsidRPr="004F3DE1">
        <w:rPr>
          <w:b/>
          <w:sz w:val="24"/>
          <w:szCs w:val="24"/>
          <w:lang w:bidi="ks-Deva"/>
        </w:rPr>
        <w:t>evidenční</w:t>
      </w:r>
      <w:r w:rsidRPr="004F3DE1">
        <w:rPr>
          <w:b/>
          <w:sz w:val="24"/>
          <w:szCs w:val="24"/>
        </w:rPr>
        <w:t xml:space="preserve"> č. u objednatele: </w:t>
      </w:r>
    </w:p>
    <w:p w14:paraId="3DF05575" w14:textId="25581509" w:rsidR="00EB03CB" w:rsidRPr="004F3DE1" w:rsidRDefault="00EB03CB" w:rsidP="00EB03CB">
      <w:pPr>
        <w:tabs>
          <w:tab w:val="left" w:pos="2552"/>
          <w:tab w:val="left" w:pos="3828"/>
          <w:tab w:val="left" w:pos="6095"/>
        </w:tabs>
        <w:rPr>
          <w:b/>
          <w:sz w:val="24"/>
          <w:szCs w:val="24"/>
        </w:rPr>
      </w:pPr>
      <w:r w:rsidRPr="004F3DE1">
        <w:rPr>
          <w:b/>
          <w:sz w:val="24"/>
          <w:szCs w:val="24"/>
        </w:rPr>
        <w:tab/>
        <w:t xml:space="preserve">                        č. u </w:t>
      </w:r>
      <w:proofErr w:type="gramStart"/>
      <w:r w:rsidRPr="004F3DE1">
        <w:rPr>
          <w:b/>
          <w:sz w:val="24"/>
          <w:szCs w:val="24"/>
        </w:rPr>
        <w:t xml:space="preserve">zhotovitele:  </w:t>
      </w:r>
      <w:r w:rsidR="002E44FA" w:rsidRPr="00A90BC9">
        <w:rPr>
          <w:b/>
          <w:sz w:val="24"/>
          <w:szCs w:val="24"/>
          <w:highlight w:val="yellow"/>
        </w:rPr>
        <w:t>…</w:t>
      </w:r>
      <w:proofErr w:type="gramEnd"/>
      <w:r w:rsidR="002E44FA" w:rsidRPr="00A90BC9">
        <w:rPr>
          <w:b/>
          <w:sz w:val="24"/>
          <w:szCs w:val="24"/>
          <w:highlight w:val="yellow"/>
        </w:rPr>
        <w:t>……..</w:t>
      </w:r>
    </w:p>
    <w:p w14:paraId="480B3435" w14:textId="77777777" w:rsidR="00EB03CB" w:rsidRPr="004F3DE1" w:rsidRDefault="00EB03CB" w:rsidP="00EB03CB">
      <w:pPr>
        <w:pStyle w:val="Nadpis1"/>
        <w:numPr>
          <w:ilvl w:val="0"/>
          <w:numId w:val="0"/>
        </w:numPr>
        <w:spacing w:before="0" w:after="0"/>
        <w:ind w:left="360" w:right="-4"/>
        <w:jc w:val="center"/>
        <w:rPr>
          <w:sz w:val="24"/>
          <w:szCs w:val="24"/>
        </w:rPr>
      </w:pPr>
    </w:p>
    <w:p w14:paraId="70DEB2C3" w14:textId="77777777" w:rsidR="00EB03CB" w:rsidRPr="004F3DE1" w:rsidRDefault="00EB03CB" w:rsidP="002E46E1">
      <w:pPr>
        <w:pStyle w:val="Nadpis1"/>
        <w:numPr>
          <w:ilvl w:val="0"/>
          <w:numId w:val="11"/>
        </w:numPr>
        <w:tabs>
          <w:tab w:val="left" w:pos="3828"/>
          <w:tab w:val="left" w:pos="4536"/>
        </w:tabs>
        <w:spacing w:before="0" w:after="0"/>
        <w:ind w:left="0" w:right="-4" w:firstLine="3544"/>
        <w:rPr>
          <w:sz w:val="24"/>
          <w:szCs w:val="24"/>
        </w:rPr>
      </w:pPr>
      <w:r w:rsidRPr="004F3DE1">
        <w:rPr>
          <w:sz w:val="24"/>
          <w:szCs w:val="24"/>
        </w:rPr>
        <w:t>SMLUVNÍ STRANY</w:t>
      </w:r>
    </w:p>
    <w:p w14:paraId="2A7CD70E" w14:textId="77777777" w:rsidR="005F1015" w:rsidRPr="004F3DE1" w:rsidRDefault="005F1015" w:rsidP="005F1015">
      <w:pPr>
        <w:rPr>
          <w:sz w:val="24"/>
          <w:szCs w:val="24"/>
        </w:rPr>
      </w:pPr>
    </w:p>
    <w:p w14:paraId="12530370" w14:textId="77777777" w:rsidR="00EB03CB" w:rsidRPr="004F3DE1" w:rsidRDefault="00EB03CB" w:rsidP="00EB03CB">
      <w:pPr>
        <w:pStyle w:val="Nadpis4"/>
        <w:numPr>
          <w:ilvl w:val="0"/>
          <w:numId w:val="0"/>
        </w:numPr>
        <w:rPr>
          <w:sz w:val="24"/>
          <w:szCs w:val="24"/>
        </w:rPr>
      </w:pPr>
      <w:r w:rsidRPr="004F3DE1">
        <w:rPr>
          <w:bCs/>
          <w:sz w:val="24"/>
          <w:szCs w:val="24"/>
        </w:rPr>
        <w:t>Objednatel:</w:t>
      </w:r>
      <w:r w:rsidRPr="004F3DE1">
        <w:rPr>
          <w:bCs/>
          <w:sz w:val="24"/>
          <w:szCs w:val="24"/>
        </w:rPr>
        <w:tab/>
      </w:r>
      <w:r w:rsidRPr="004F3DE1">
        <w:rPr>
          <w:b/>
          <w:bCs/>
          <w:sz w:val="24"/>
          <w:szCs w:val="24"/>
        </w:rPr>
        <w:tab/>
      </w:r>
      <w:r w:rsidRPr="004F3DE1">
        <w:rPr>
          <w:b/>
          <w:bCs/>
          <w:sz w:val="24"/>
          <w:szCs w:val="24"/>
        </w:rPr>
        <w:tab/>
      </w:r>
      <w:r w:rsidRPr="004F3DE1">
        <w:rPr>
          <w:b/>
          <w:bCs/>
          <w:sz w:val="24"/>
          <w:szCs w:val="24"/>
        </w:rPr>
        <w:tab/>
      </w:r>
      <w:r w:rsidRPr="004F3DE1">
        <w:rPr>
          <w:b/>
          <w:bCs/>
          <w:sz w:val="24"/>
          <w:szCs w:val="24"/>
        </w:rPr>
        <w:tab/>
      </w:r>
      <w:r w:rsidRPr="004F3DE1">
        <w:rPr>
          <w:b/>
          <w:sz w:val="24"/>
          <w:szCs w:val="24"/>
        </w:rPr>
        <w:t>Město Mariánské Lázně</w:t>
      </w:r>
    </w:p>
    <w:p w14:paraId="15B7A0E1" w14:textId="77777777" w:rsidR="00EB03CB" w:rsidRPr="004F3DE1" w:rsidRDefault="00EB03CB" w:rsidP="00EB03CB">
      <w:pPr>
        <w:widowControl w:val="0"/>
        <w:shd w:val="clear" w:color="auto" w:fill="FFFFFF"/>
        <w:tabs>
          <w:tab w:val="left" w:pos="3523"/>
        </w:tabs>
        <w:suppressAutoHyphens/>
        <w:autoSpaceDE w:val="0"/>
        <w:ind w:right="-4"/>
        <w:rPr>
          <w:sz w:val="24"/>
          <w:szCs w:val="24"/>
          <w:lang w:eastAsia="ar-SA"/>
        </w:rPr>
      </w:pPr>
      <w:r w:rsidRPr="004F3DE1">
        <w:rPr>
          <w:sz w:val="24"/>
          <w:szCs w:val="24"/>
        </w:rPr>
        <w:t>se sídlem:</w:t>
      </w:r>
      <w:r w:rsidRPr="004F3DE1">
        <w:rPr>
          <w:sz w:val="24"/>
          <w:szCs w:val="24"/>
        </w:rPr>
        <w:tab/>
      </w:r>
      <w:r w:rsidRPr="004F3DE1">
        <w:rPr>
          <w:sz w:val="24"/>
          <w:szCs w:val="24"/>
        </w:rPr>
        <w:tab/>
        <w:t>Ruská 155, 353 01 Mariánské Lázně</w:t>
      </w:r>
    </w:p>
    <w:p w14:paraId="40A38C43" w14:textId="77777777" w:rsidR="00EB03CB" w:rsidRPr="004F3DE1" w:rsidRDefault="00EB03CB" w:rsidP="00EB03CB">
      <w:pPr>
        <w:autoSpaceDE w:val="0"/>
        <w:autoSpaceDN w:val="0"/>
        <w:adjustRightInd w:val="0"/>
        <w:rPr>
          <w:sz w:val="24"/>
          <w:szCs w:val="24"/>
        </w:rPr>
      </w:pPr>
      <w:r w:rsidRPr="004F3DE1">
        <w:rPr>
          <w:sz w:val="24"/>
          <w:szCs w:val="24"/>
        </w:rPr>
        <w:t>bankovní spojení:</w:t>
      </w:r>
      <w:r w:rsidRPr="004F3DE1">
        <w:rPr>
          <w:sz w:val="24"/>
          <w:szCs w:val="24"/>
        </w:rPr>
        <w:tab/>
      </w:r>
      <w:r w:rsidRPr="004F3DE1">
        <w:rPr>
          <w:sz w:val="24"/>
          <w:szCs w:val="24"/>
        </w:rPr>
        <w:tab/>
      </w:r>
      <w:r w:rsidRPr="004F3DE1">
        <w:rPr>
          <w:sz w:val="24"/>
          <w:szCs w:val="24"/>
        </w:rPr>
        <w:tab/>
        <w:t>Komerční banka, a.s., pobočka Cheb, expozitura Mariánské Lázně</w:t>
      </w:r>
    </w:p>
    <w:p w14:paraId="5D48CCD7" w14:textId="77777777" w:rsidR="00EB03CB" w:rsidRPr="004F3DE1" w:rsidRDefault="00EB03CB" w:rsidP="00EB03CB">
      <w:pPr>
        <w:autoSpaceDE w:val="0"/>
        <w:autoSpaceDN w:val="0"/>
        <w:adjustRightInd w:val="0"/>
        <w:rPr>
          <w:sz w:val="24"/>
          <w:szCs w:val="24"/>
        </w:rPr>
      </w:pPr>
      <w:r w:rsidRPr="004F3DE1">
        <w:rPr>
          <w:sz w:val="24"/>
          <w:szCs w:val="24"/>
        </w:rPr>
        <w:t>číslo účtu:</w:t>
      </w:r>
      <w:r w:rsidRPr="004F3DE1">
        <w:rPr>
          <w:sz w:val="24"/>
          <w:szCs w:val="24"/>
        </w:rPr>
        <w:tab/>
      </w:r>
      <w:r w:rsidRPr="004F3DE1">
        <w:rPr>
          <w:sz w:val="24"/>
          <w:szCs w:val="24"/>
        </w:rPr>
        <w:tab/>
      </w:r>
      <w:r w:rsidRPr="004F3DE1">
        <w:rPr>
          <w:sz w:val="24"/>
          <w:szCs w:val="24"/>
        </w:rPr>
        <w:tab/>
      </w:r>
      <w:r w:rsidRPr="004F3DE1">
        <w:rPr>
          <w:sz w:val="24"/>
          <w:szCs w:val="24"/>
        </w:rPr>
        <w:tab/>
      </w:r>
      <w:proofErr w:type="spellStart"/>
      <w:r w:rsidRPr="004F3DE1">
        <w:rPr>
          <w:sz w:val="24"/>
          <w:szCs w:val="24"/>
        </w:rPr>
        <w:t>č.ú</w:t>
      </w:r>
      <w:proofErr w:type="spellEnd"/>
      <w:r w:rsidRPr="004F3DE1">
        <w:rPr>
          <w:sz w:val="24"/>
          <w:szCs w:val="24"/>
        </w:rPr>
        <w:t>.: 720331/0100</w:t>
      </w:r>
    </w:p>
    <w:p w14:paraId="4CE74087" w14:textId="77777777" w:rsidR="00EB03CB" w:rsidRPr="004F3DE1" w:rsidRDefault="00EB03CB" w:rsidP="00EB03CB">
      <w:pPr>
        <w:widowControl w:val="0"/>
        <w:shd w:val="clear" w:color="auto" w:fill="FFFFFF"/>
        <w:tabs>
          <w:tab w:val="left" w:pos="3533"/>
        </w:tabs>
        <w:suppressAutoHyphens/>
        <w:autoSpaceDE w:val="0"/>
        <w:ind w:right="-4"/>
        <w:rPr>
          <w:sz w:val="24"/>
          <w:szCs w:val="24"/>
        </w:rPr>
      </w:pPr>
      <w:r w:rsidRPr="004F3DE1">
        <w:rPr>
          <w:sz w:val="24"/>
          <w:szCs w:val="24"/>
        </w:rPr>
        <w:t>IČ:</w:t>
      </w:r>
      <w:r w:rsidRPr="004F3DE1">
        <w:rPr>
          <w:sz w:val="24"/>
          <w:szCs w:val="24"/>
        </w:rPr>
        <w:tab/>
      </w:r>
      <w:r w:rsidRPr="004F3DE1">
        <w:rPr>
          <w:sz w:val="24"/>
          <w:szCs w:val="24"/>
        </w:rPr>
        <w:tab/>
        <w:t>00 25 40 61</w:t>
      </w:r>
    </w:p>
    <w:p w14:paraId="5EA34E83" w14:textId="77777777" w:rsidR="00EB03CB" w:rsidRPr="004F3DE1" w:rsidRDefault="00EB03CB" w:rsidP="00EB03CB">
      <w:pPr>
        <w:widowControl w:val="0"/>
        <w:shd w:val="clear" w:color="auto" w:fill="FFFFFF"/>
        <w:tabs>
          <w:tab w:val="left" w:pos="3538"/>
        </w:tabs>
        <w:suppressAutoHyphens/>
        <w:autoSpaceDE w:val="0"/>
        <w:ind w:right="-4"/>
        <w:rPr>
          <w:sz w:val="24"/>
          <w:szCs w:val="24"/>
        </w:rPr>
      </w:pPr>
      <w:r w:rsidRPr="004F3DE1">
        <w:rPr>
          <w:sz w:val="24"/>
          <w:szCs w:val="24"/>
        </w:rPr>
        <w:t>DIČ:</w:t>
      </w:r>
      <w:r w:rsidRPr="004F3DE1">
        <w:rPr>
          <w:sz w:val="24"/>
          <w:szCs w:val="24"/>
        </w:rPr>
        <w:tab/>
      </w:r>
      <w:r w:rsidRPr="004F3DE1">
        <w:rPr>
          <w:sz w:val="24"/>
          <w:szCs w:val="24"/>
        </w:rPr>
        <w:tab/>
        <w:t>CZ00254061</w:t>
      </w:r>
    </w:p>
    <w:p w14:paraId="3A07DEC4" w14:textId="77777777" w:rsidR="00EB03CB" w:rsidRPr="004F3DE1" w:rsidRDefault="00EB03CB" w:rsidP="00EB03CB">
      <w:pPr>
        <w:widowControl w:val="0"/>
        <w:shd w:val="clear" w:color="auto" w:fill="FFFFFF"/>
        <w:tabs>
          <w:tab w:val="left" w:pos="3523"/>
        </w:tabs>
        <w:suppressAutoHyphens/>
        <w:autoSpaceDE w:val="0"/>
        <w:ind w:left="3600" w:right="-4" w:hanging="3600"/>
        <w:rPr>
          <w:sz w:val="24"/>
          <w:szCs w:val="24"/>
        </w:rPr>
      </w:pPr>
      <w:r w:rsidRPr="004F3DE1">
        <w:rPr>
          <w:sz w:val="24"/>
          <w:szCs w:val="24"/>
        </w:rPr>
        <w:t>zástupce ve věcech smluvních</w:t>
      </w:r>
    </w:p>
    <w:p w14:paraId="5AF9E39D" w14:textId="77777777" w:rsidR="00EB03CB" w:rsidRPr="004F3DE1" w:rsidRDefault="00EB03CB" w:rsidP="00EB03CB">
      <w:pPr>
        <w:widowControl w:val="0"/>
        <w:shd w:val="clear" w:color="auto" w:fill="FFFFFF"/>
        <w:tabs>
          <w:tab w:val="left" w:pos="3523"/>
        </w:tabs>
        <w:suppressAutoHyphens/>
        <w:autoSpaceDE w:val="0"/>
        <w:ind w:left="3600" w:right="-4" w:hanging="3600"/>
        <w:rPr>
          <w:bCs/>
          <w:sz w:val="24"/>
          <w:szCs w:val="24"/>
        </w:rPr>
      </w:pPr>
      <w:r w:rsidRPr="004F3DE1">
        <w:rPr>
          <w:sz w:val="24"/>
          <w:szCs w:val="24"/>
        </w:rPr>
        <w:t>i technických:</w:t>
      </w:r>
      <w:r w:rsidRPr="004F3DE1">
        <w:rPr>
          <w:sz w:val="24"/>
          <w:szCs w:val="24"/>
        </w:rPr>
        <w:tab/>
      </w:r>
      <w:r w:rsidRPr="004F3DE1">
        <w:rPr>
          <w:sz w:val="24"/>
          <w:szCs w:val="24"/>
        </w:rPr>
        <w:tab/>
        <w:t>Ing</w:t>
      </w:r>
      <w:r w:rsidRPr="004F3DE1">
        <w:rPr>
          <w:bCs/>
          <w:sz w:val="24"/>
          <w:szCs w:val="24"/>
        </w:rPr>
        <w:t>. Miluše Lišková, vedo</w:t>
      </w:r>
      <w:r w:rsidR="00BA351C" w:rsidRPr="004F3DE1">
        <w:rPr>
          <w:bCs/>
          <w:sz w:val="24"/>
          <w:szCs w:val="24"/>
        </w:rPr>
        <w:t>u</w:t>
      </w:r>
      <w:r w:rsidRPr="004F3DE1">
        <w:rPr>
          <w:bCs/>
          <w:sz w:val="24"/>
          <w:szCs w:val="24"/>
        </w:rPr>
        <w:t xml:space="preserve">cí oddělení územního plánování, odboru Stavební úřad, Městského úřadu Mariánské Lázně, </w:t>
      </w:r>
    </w:p>
    <w:p w14:paraId="3F9DD2C8" w14:textId="77777777" w:rsidR="00EB03CB" w:rsidRPr="004F3DE1" w:rsidRDefault="00EB03CB" w:rsidP="00EB03CB">
      <w:pPr>
        <w:widowControl w:val="0"/>
        <w:shd w:val="clear" w:color="auto" w:fill="FFFFFF"/>
        <w:tabs>
          <w:tab w:val="left" w:pos="3523"/>
        </w:tabs>
        <w:suppressAutoHyphens/>
        <w:autoSpaceDE w:val="0"/>
        <w:ind w:left="3600" w:right="-4" w:hanging="3600"/>
        <w:rPr>
          <w:bCs/>
          <w:sz w:val="24"/>
          <w:szCs w:val="24"/>
        </w:rPr>
      </w:pPr>
      <w:r w:rsidRPr="004F3DE1">
        <w:rPr>
          <w:bCs/>
          <w:sz w:val="24"/>
          <w:szCs w:val="24"/>
        </w:rPr>
        <w:tab/>
        <w:t xml:space="preserve">  telefon: +420 354 922 171</w:t>
      </w:r>
    </w:p>
    <w:p w14:paraId="24AC06D8" w14:textId="77777777" w:rsidR="00EB03CB" w:rsidRPr="005C5146" w:rsidRDefault="00EB03CB" w:rsidP="00EB03CB">
      <w:pPr>
        <w:pStyle w:val="Tex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4"/>
        <w:jc w:val="left"/>
        <w:rPr>
          <w:rFonts w:ascii="Times New Roman" w:hAnsi="Times New Roman"/>
          <w:bCs/>
          <w:color w:val="auto"/>
          <w:sz w:val="24"/>
          <w:szCs w:val="24"/>
          <w:lang w:val="de-DE"/>
        </w:rPr>
      </w:pPr>
      <w:r w:rsidRPr="005C5146">
        <w:rPr>
          <w:rFonts w:ascii="Times New Roman" w:hAnsi="Times New Roman"/>
          <w:bCs/>
          <w:color w:val="auto"/>
          <w:sz w:val="24"/>
          <w:szCs w:val="24"/>
          <w:lang w:val="de-DE"/>
        </w:rPr>
        <w:tab/>
      </w:r>
      <w:r w:rsidRPr="005C5146">
        <w:rPr>
          <w:rFonts w:ascii="Times New Roman" w:hAnsi="Times New Roman"/>
          <w:bCs/>
          <w:color w:val="auto"/>
          <w:sz w:val="24"/>
          <w:szCs w:val="24"/>
          <w:lang w:val="de-DE"/>
        </w:rPr>
        <w:tab/>
      </w:r>
      <w:r w:rsidRPr="005C5146">
        <w:rPr>
          <w:rFonts w:ascii="Times New Roman" w:hAnsi="Times New Roman"/>
          <w:bCs/>
          <w:color w:val="auto"/>
          <w:sz w:val="24"/>
          <w:szCs w:val="24"/>
          <w:lang w:val="de-DE"/>
        </w:rPr>
        <w:tab/>
      </w:r>
      <w:r w:rsidRPr="005C5146">
        <w:rPr>
          <w:rFonts w:ascii="Times New Roman" w:hAnsi="Times New Roman"/>
          <w:bCs/>
          <w:color w:val="auto"/>
          <w:sz w:val="24"/>
          <w:szCs w:val="24"/>
          <w:lang w:val="de-DE"/>
        </w:rPr>
        <w:tab/>
      </w:r>
      <w:r w:rsidRPr="005C5146">
        <w:rPr>
          <w:rFonts w:ascii="Times New Roman" w:hAnsi="Times New Roman"/>
          <w:bCs/>
          <w:color w:val="auto"/>
          <w:sz w:val="24"/>
          <w:szCs w:val="24"/>
          <w:lang w:val="de-DE"/>
        </w:rPr>
        <w:tab/>
      </w:r>
      <w:r w:rsidRPr="005C5146">
        <w:rPr>
          <w:rFonts w:ascii="Times New Roman" w:hAnsi="Times New Roman"/>
          <w:bCs/>
          <w:color w:val="auto"/>
          <w:sz w:val="24"/>
          <w:szCs w:val="24"/>
          <w:lang w:val="de-DE"/>
        </w:rPr>
        <w:tab/>
      </w:r>
    </w:p>
    <w:p w14:paraId="768F4B2E" w14:textId="77777777" w:rsidR="00EB03CB" w:rsidRPr="004F3DE1" w:rsidRDefault="00EB03CB" w:rsidP="00EB03CB">
      <w:pPr>
        <w:pStyle w:val="Tex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4"/>
        <w:rPr>
          <w:rFonts w:ascii="Times New Roman" w:hAnsi="Times New Roman"/>
          <w:color w:val="auto"/>
          <w:sz w:val="24"/>
          <w:szCs w:val="24"/>
          <w:lang w:val="cs-CZ"/>
        </w:rPr>
      </w:pPr>
      <w:r w:rsidRPr="004F3DE1">
        <w:rPr>
          <w:rFonts w:ascii="Times New Roman" w:hAnsi="Times New Roman"/>
          <w:color w:val="auto"/>
          <w:sz w:val="24"/>
          <w:szCs w:val="24"/>
          <w:lang w:val="cs-CZ"/>
        </w:rPr>
        <w:t>(dále jen „objednatel“)</w:t>
      </w:r>
    </w:p>
    <w:p w14:paraId="7244252F" w14:textId="77777777" w:rsidR="00EB03CB" w:rsidRPr="004F3DE1" w:rsidRDefault="00EB03CB" w:rsidP="00EB03CB">
      <w:pPr>
        <w:pStyle w:val="Tex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4"/>
        <w:rPr>
          <w:rFonts w:ascii="Times New Roman" w:hAnsi="Times New Roman"/>
          <w:color w:val="auto"/>
          <w:sz w:val="24"/>
          <w:szCs w:val="24"/>
          <w:lang w:val="cs-CZ"/>
        </w:rPr>
      </w:pPr>
    </w:p>
    <w:p w14:paraId="3B53777B" w14:textId="77777777" w:rsidR="00EB03CB" w:rsidRPr="004F3DE1" w:rsidRDefault="00EB03CB" w:rsidP="00EB03CB">
      <w:pPr>
        <w:pStyle w:val="Zkladntext2"/>
        <w:spacing w:after="0" w:line="276" w:lineRule="auto"/>
        <w:ind w:right="-4"/>
        <w:rPr>
          <w:sz w:val="24"/>
          <w:szCs w:val="24"/>
        </w:rPr>
      </w:pPr>
      <w:r w:rsidRPr="004F3DE1">
        <w:rPr>
          <w:sz w:val="24"/>
          <w:szCs w:val="24"/>
        </w:rPr>
        <w:t>a</w:t>
      </w:r>
    </w:p>
    <w:p w14:paraId="0C1B89D2" w14:textId="77777777" w:rsidR="00EB03CB" w:rsidRPr="004F3DE1" w:rsidRDefault="00EB03CB" w:rsidP="00EB03CB">
      <w:pPr>
        <w:pStyle w:val="Zkladntext2"/>
        <w:spacing w:after="0" w:line="276" w:lineRule="auto"/>
        <w:ind w:right="-4"/>
        <w:rPr>
          <w:sz w:val="24"/>
          <w:szCs w:val="24"/>
        </w:rPr>
      </w:pPr>
    </w:p>
    <w:p w14:paraId="1782F27E" w14:textId="77777777" w:rsidR="00EB03CB" w:rsidRPr="00A90BC9" w:rsidRDefault="00EB03CB" w:rsidP="00EB03CB">
      <w:pPr>
        <w:pStyle w:val="Zkladntext2"/>
        <w:spacing w:after="0" w:line="276" w:lineRule="auto"/>
        <w:ind w:right="-4"/>
        <w:rPr>
          <w:b/>
          <w:bCs/>
          <w:sz w:val="24"/>
          <w:szCs w:val="24"/>
          <w:highlight w:val="yellow"/>
        </w:rPr>
      </w:pPr>
      <w:r w:rsidRPr="004F3DE1">
        <w:rPr>
          <w:b/>
          <w:bCs/>
          <w:sz w:val="24"/>
          <w:szCs w:val="24"/>
        </w:rPr>
        <w:t>Zhotovitel:</w:t>
      </w:r>
      <w:r w:rsidRPr="004F3DE1">
        <w:rPr>
          <w:b/>
          <w:bCs/>
          <w:sz w:val="24"/>
          <w:szCs w:val="24"/>
        </w:rPr>
        <w:tab/>
      </w:r>
      <w:r w:rsidRPr="004F3DE1">
        <w:rPr>
          <w:b/>
          <w:bCs/>
          <w:sz w:val="24"/>
          <w:szCs w:val="24"/>
        </w:rPr>
        <w:tab/>
      </w:r>
      <w:r w:rsidRPr="004F3DE1">
        <w:rPr>
          <w:b/>
          <w:bCs/>
          <w:sz w:val="24"/>
          <w:szCs w:val="24"/>
        </w:rPr>
        <w:tab/>
      </w:r>
      <w:r w:rsidRPr="004F3DE1">
        <w:rPr>
          <w:b/>
          <w:bCs/>
          <w:sz w:val="24"/>
          <w:szCs w:val="24"/>
        </w:rPr>
        <w:tab/>
      </w:r>
      <w:r w:rsidR="00911347" w:rsidRPr="004F3DE1">
        <w:rPr>
          <w:b/>
          <w:bCs/>
          <w:sz w:val="24"/>
          <w:szCs w:val="24"/>
        </w:rPr>
        <w:t xml:space="preserve"> </w:t>
      </w:r>
      <w:r w:rsidR="005F1015" w:rsidRPr="00A90BC9">
        <w:rPr>
          <w:sz w:val="24"/>
          <w:szCs w:val="24"/>
          <w:highlight w:val="yellow"/>
        </w:rPr>
        <w:t>(doplní uchazeč)</w:t>
      </w:r>
    </w:p>
    <w:p w14:paraId="159D7DE7" w14:textId="77777777" w:rsidR="00EB03CB" w:rsidRPr="00A90BC9" w:rsidRDefault="00EB03CB" w:rsidP="005F1015">
      <w:pPr>
        <w:rPr>
          <w:sz w:val="24"/>
          <w:szCs w:val="24"/>
          <w:highlight w:val="yellow"/>
        </w:rPr>
      </w:pPr>
      <w:r w:rsidRPr="00A90BC9">
        <w:rPr>
          <w:sz w:val="24"/>
          <w:szCs w:val="24"/>
          <w:highlight w:val="yellow"/>
        </w:rPr>
        <w:t>se sídlem:</w:t>
      </w:r>
      <w:r w:rsidRPr="00A90BC9">
        <w:rPr>
          <w:sz w:val="24"/>
          <w:szCs w:val="24"/>
          <w:highlight w:val="yellow"/>
        </w:rPr>
        <w:tab/>
        <w:t xml:space="preserve"> </w:t>
      </w:r>
      <w:r w:rsidR="005F1015" w:rsidRPr="00A90BC9">
        <w:rPr>
          <w:sz w:val="24"/>
          <w:szCs w:val="24"/>
          <w:highlight w:val="yellow"/>
        </w:rPr>
        <w:tab/>
      </w:r>
      <w:r w:rsidR="005F1015" w:rsidRPr="00A90BC9">
        <w:rPr>
          <w:sz w:val="24"/>
          <w:szCs w:val="24"/>
          <w:highlight w:val="yellow"/>
        </w:rPr>
        <w:tab/>
      </w:r>
      <w:r w:rsidR="005F1015" w:rsidRPr="00A90BC9">
        <w:rPr>
          <w:sz w:val="24"/>
          <w:szCs w:val="24"/>
          <w:highlight w:val="yellow"/>
        </w:rPr>
        <w:tab/>
      </w:r>
      <w:r w:rsidR="00911347" w:rsidRPr="00A90BC9">
        <w:rPr>
          <w:sz w:val="24"/>
          <w:szCs w:val="24"/>
          <w:highlight w:val="yellow"/>
        </w:rPr>
        <w:t xml:space="preserve"> </w:t>
      </w:r>
      <w:r w:rsidR="005F1015" w:rsidRPr="00A90BC9">
        <w:rPr>
          <w:sz w:val="24"/>
          <w:szCs w:val="24"/>
          <w:highlight w:val="yellow"/>
        </w:rPr>
        <w:t>(</w:t>
      </w:r>
      <w:proofErr w:type="gramStart"/>
      <w:r w:rsidR="005F1015" w:rsidRPr="00A90BC9">
        <w:rPr>
          <w:sz w:val="24"/>
          <w:szCs w:val="24"/>
          <w:highlight w:val="yellow"/>
        </w:rPr>
        <w:t>adresa - doplní</w:t>
      </w:r>
      <w:proofErr w:type="gramEnd"/>
      <w:r w:rsidR="005F1015" w:rsidRPr="00A90BC9">
        <w:rPr>
          <w:sz w:val="24"/>
          <w:szCs w:val="24"/>
          <w:highlight w:val="yellow"/>
        </w:rPr>
        <w:t xml:space="preserve"> uchazeč)</w:t>
      </w:r>
    </w:p>
    <w:p w14:paraId="55F3CE40" w14:textId="77777777" w:rsidR="00EB03CB" w:rsidRPr="00A90BC9" w:rsidRDefault="00EB03CB" w:rsidP="00EB03CB">
      <w:pPr>
        <w:widowControl w:val="0"/>
        <w:shd w:val="clear" w:color="auto" w:fill="FFFFFF"/>
        <w:tabs>
          <w:tab w:val="left" w:pos="3523"/>
        </w:tabs>
        <w:suppressAutoHyphens/>
        <w:autoSpaceDE w:val="0"/>
        <w:ind w:right="-4"/>
        <w:rPr>
          <w:sz w:val="24"/>
          <w:szCs w:val="24"/>
          <w:highlight w:val="yellow"/>
        </w:rPr>
      </w:pPr>
      <w:r w:rsidRPr="00A90BC9">
        <w:rPr>
          <w:sz w:val="24"/>
          <w:szCs w:val="24"/>
          <w:highlight w:val="yellow"/>
        </w:rPr>
        <w:t>bankovní spojení:</w:t>
      </w:r>
      <w:r w:rsidRPr="00A90BC9">
        <w:rPr>
          <w:sz w:val="24"/>
          <w:szCs w:val="24"/>
          <w:highlight w:val="yellow"/>
        </w:rPr>
        <w:tab/>
        <w:t xml:space="preserve"> </w:t>
      </w:r>
      <w:r w:rsidR="005F1015" w:rsidRPr="00A90BC9">
        <w:rPr>
          <w:sz w:val="24"/>
          <w:szCs w:val="24"/>
          <w:highlight w:val="yellow"/>
        </w:rPr>
        <w:t>(doplní uchazeč)</w:t>
      </w:r>
    </w:p>
    <w:p w14:paraId="053C4419" w14:textId="77777777" w:rsidR="00EB03CB" w:rsidRPr="00A90BC9" w:rsidRDefault="00EB03CB" w:rsidP="00EB03CB">
      <w:pPr>
        <w:widowControl w:val="0"/>
        <w:shd w:val="clear" w:color="auto" w:fill="FFFFFF"/>
        <w:tabs>
          <w:tab w:val="left" w:pos="3523"/>
        </w:tabs>
        <w:suppressAutoHyphens/>
        <w:autoSpaceDE w:val="0"/>
        <w:ind w:right="-4"/>
        <w:rPr>
          <w:sz w:val="24"/>
          <w:szCs w:val="24"/>
          <w:highlight w:val="yellow"/>
        </w:rPr>
      </w:pPr>
      <w:r w:rsidRPr="00A90BC9">
        <w:rPr>
          <w:sz w:val="24"/>
          <w:szCs w:val="24"/>
          <w:highlight w:val="yellow"/>
        </w:rPr>
        <w:t>číslo účtu:</w:t>
      </w:r>
      <w:r w:rsidRPr="00A90BC9">
        <w:rPr>
          <w:sz w:val="24"/>
          <w:szCs w:val="24"/>
          <w:highlight w:val="yellow"/>
        </w:rPr>
        <w:tab/>
        <w:t xml:space="preserve"> </w:t>
      </w:r>
      <w:r w:rsidR="005F1015" w:rsidRPr="00A90BC9">
        <w:rPr>
          <w:sz w:val="24"/>
          <w:szCs w:val="24"/>
          <w:highlight w:val="yellow"/>
        </w:rPr>
        <w:t>(doplní uchazeč)</w:t>
      </w:r>
    </w:p>
    <w:p w14:paraId="740D1433" w14:textId="77777777" w:rsidR="00EB03CB" w:rsidRPr="00A90BC9" w:rsidRDefault="00EB03CB" w:rsidP="00EB03CB">
      <w:pPr>
        <w:widowControl w:val="0"/>
        <w:shd w:val="clear" w:color="auto" w:fill="FFFFFF"/>
        <w:tabs>
          <w:tab w:val="left" w:pos="3523"/>
        </w:tabs>
        <w:suppressAutoHyphens/>
        <w:autoSpaceDE w:val="0"/>
        <w:ind w:right="-4"/>
        <w:rPr>
          <w:sz w:val="24"/>
          <w:szCs w:val="24"/>
          <w:highlight w:val="yellow"/>
        </w:rPr>
      </w:pPr>
      <w:r w:rsidRPr="00A90BC9">
        <w:rPr>
          <w:sz w:val="24"/>
          <w:szCs w:val="24"/>
          <w:highlight w:val="yellow"/>
        </w:rPr>
        <w:t>IČ:</w:t>
      </w:r>
      <w:r w:rsidRPr="00A90BC9">
        <w:rPr>
          <w:sz w:val="24"/>
          <w:szCs w:val="24"/>
          <w:highlight w:val="yellow"/>
        </w:rPr>
        <w:tab/>
        <w:t xml:space="preserve"> </w:t>
      </w:r>
      <w:r w:rsidR="005F1015" w:rsidRPr="00A90BC9">
        <w:rPr>
          <w:sz w:val="24"/>
          <w:szCs w:val="24"/>
          <w:highlight w:val="yellow"/>
        </w:rPr>
        <w:t>(doplní uchazeč)</w:t>
      </w:r>
    </w:p>
    <w:p w14:paraId="34CCCD4F" w14:textId="77777777" w:rsidR="005F1015" w:rsidRPr="00A90BC9" w:rsidRDefault="00EB03CB" w:rsidP="005F1015">
      <w:pPr>
        <w:widowControl w:val="0"/>
        <w:shd w:val="clear" w:color="auto" w:fill="FFFFFF"/>
        <w:tabs>
          <w:tab w:val="left" w:pos="3523"/>
        </w:tabs>
        <w:suppressAutoHyphens/>
        <w:autoSpaceDE w:val="0"/>
        <w:ind w:right="-4"/>
        <w:rPr>
          <w:sz w:val="24"/>
          <w:szCs w:val="24"/>
          <w:highlight w:val="yellow"/>
        </w:rPr>
      </w:pPr>
      <w:r w:rsidRPr="00A90BC9">
        <w:rPr>
          <w:sz w:val="24"/>
          <w:szCs w:val="24"/>
          <w:highlight w:val="yellow"/>
        </w:rPr>
        <w:t>DIČ:</w:t>
      </w:r>
      <w:r w:rsidRPr="00A90BC9">
        <w:rPr>
          <w:sz w:val="24"/>
          <w:szCs w:val="24"/>
          <w:highlight w:val="yellow"/>
        </w:rPr>
        <w:tab/>
        <w:t xml:space="preserve"> </w:t>
      </w:r>
      <w:r w:rsidR="005F1015" w:rsidRPr="00A90BC9">
        <w:rPr>
          <w:sz w:val="24"/>
          <w:szCs w:val="24"/>
          <w:highlight w:val="yellow"/>
        </w:rPr>
        <w:t>(doplní uchazeč)</w:t>
      </w:r>
    </w:p>
    <w:p w14:paraId="2FED0F04" w14:textId="77777777" w:rsidR="00EB03CB" w:rsidRPr="00A90BC9" w:rsidRDefault="00EB03CB" w:rsidP="005F1015">
      <w:pPr>
        <w:widowControl w:val="0"/>
        <w:shd w:val="clear" w:color="auto" w:fill="FFFFFF"/>
        <w:tabs>
          <w:tab w:val="left" w:pos="3523"/>
        </w:tabs>
        <w:suppressAutoHyphens/>
        <w:autoSpaceDE w:val="0"/>
        <w:ind w:right="-4"/>
        <w:rPr>
          <w:sz w:val="24"/>
          <w:szCs w:val="24"/>
          <w:highlight w:val="yellow"/>
        </w:rPr>
      </w:pPr>
      <w:r w:rsidRPr="00A90BC9">
        <w:rPr>
          <w:sz w:val="24"/>
          <w:szCs w:val="24"/>
          <w:highlight w:val="yellow"/>
        </w:rPr>
        <w:t>jednající ve věcech smluvních:</w:t>
      </w:r>
      <w:r w:rsidRPr="00A90BC9">
        <w:rPr>
          <w:sz w:val="24"/>
          <w:szCs w:val="24"/>
          <w:highlight w:val="yellow"/>
        </w:rPr>
        <w:tab/>
        <w:t xml:space="preserve"> </w:t>
      </w:r>
      <w:r w:rsidR="00BE6E78" w:rsidRPr="00A90BC9">
        <w:rPr>
          <w:sz w:val="24"/>
          <w:szCs w:val="24"/>
          <w:highlight w:val="yellow"/>
        </w:rPr>
        <w:t>(doplní uchazeč)</w:t>
      </w:r>
    </w:p>
    <w:p w14:paraId="3465D296" w14:textId="77777777" w:rsidR="00BE6E78" w:rsidRPr="00A90BC9" w:rsidRDefault="00EB03CB" w:rsidP="00BE6E78">
      <w:pPr>
        <w:widowControl w:val="0"/>
        <w:shd w:val="clear" w:color="auto" w:fill="FFFFFF"/>
        <w:tabs>
          <w:tab w:val="left" w:pos="851"/>
          <w:tab w:val="left" w:pos="3523"/>
        </w:tabs>
        <w:suppressAutoHyphens/>
        <w:autoSpaceDE w:val="0"/>
        <w:ind w:right="-4"/>
        <w:rPr>
          <w:sz w:val="24"/>
          <w:szCs w:val="24"/>
          <w:highlight w:val="yellow"/>
        </w:rPr>
      </w:pPr>
      <w:r w:rsidRPr="00A90BC9">
        <w:rPr>
          <w:sz w:val="24"/>
          <w:szCs w:val="24"/>
          <w:highlight w:val="yellow"/>
        </w:rPr>
        <w:t>ve věcech technických:</w:t>
      </w:r>
      <w:r w:rsidRPr="00A90BC9">
        <w:rPr>
          <w:sz w:val="24"/>
          <w:szCs w:val="24"/>
          <w:highlight w:val="yellow"/>
        </w:rPr>
        <w:tab/>
        <w:t xml:space="preserve"> </w:t>
      </w:r>
      <w:r w:rsidR="00BE6E78" w:rsidRPr="00A90BC9">
        <w:rPr>
          <w:sz w:val="24"/>
          <w:szCs w:val="24"/>
          <w:highlight w:val="yellow"/>
        </w:rPr>
        <w:t>(doplní uchazeč)</w:t>
      </w:r>
    </w:p>
    <w:p w14:paraId="414C9EEE" w14:textId="77777777" w:rsidR="00EB03CB" w:rsidRPr="004F3DE1" w:rsidRDefault="00BE6E78" w:rsidP="00EB03CB">
      <w:pPr>
        <w:autoSpaceDE w:val="0"/>
        <w:autoSpaceDN w:val="0"/>
        <w:adjustRightInd w:val="0"/>
        <w:rPr>
          <w:sz w:val="24"/>
          <w:szCs w:val="24"/>
        </w:rPr>
      </w:pPr>
      <w:r w:rsidRPr="00A90BC9">
        <w:rPr>
          <w:sz w:val="24"/>
          <w:szCs w:val="24"/>
          <w:highlight w:val="yellow"/>
        </w:rPr>
        <w:t xml:space="preserve">vedený v Živnostenském </w:t>
      </w:r>
      <w:proofErr w:type="gramStart"/>
      <w:r w:rsidRPr="00A90BC9">
        <w:rPr>
          <w:sz w:val="24"/>
          <w:szCs w:val="24"/>
          <w:highlight w:val="yellow"/>
        </w:rPr>
        <w:t xml:space="preserve">rejstříku:   </w:t>
      </w:r>
      <w:proofErr w:type="gramEnd"/>
      <w:r w:rsidRPr="00A90BC9">
        <w:rPr>
          <w:sz w:val="24"/>
          <w:szCs w:val="24"/>
          <w:highlight w:val="yellow"/>
        </w:rPr>
        <w:t xml:space="preserve"> (doplní uchazeč)</w:t>
      </w:r>
    </w:p>
    <w:p w14:paraId="3379F384" w14:textId="77777777" w:rsidR="00A355D3" w:rsidRPr="004F3DE1" w:rsidRDefault="00A355D3" w:rsidP="00EB03CB">
      <w:pPr>
        <w:autoSpaceDE w:val="0"/>
        <w:autoSpaceDN w:val="0"/>
        <w:adjustRightInd w:val="0"/>
        <w:rPr>
          <w:sz w:val="24"/>
          <w:szCs w:val="24"/>
        </w:rPr>
      </w:pPr>
    </w:p>
    <w:p w14:paraId="687FEDBC" w14:textId="77777777" w:rsidR="00EB03CB" w:rsidRPr="004F3DE1" w:rsidRDefault="00EB03CB" w:rsidP="00EB03CB">
      <w:pPr>
        <w:pStyle w:val="Tex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4"/>
        <w:rPr>
          <w:rFonts w:ascii="Times New Roman" w:hAnsi="Times New Roman"/>
          <w:color w:val="auto"/>
          <w:sz w:val="24"/>
          <w:szCs w:val="24"/>
          <w:lang w:val="cs-CZ"/>
        </w:rPr>
      </w:pPr>
      <w:r w:rsidRPr="004F3DE1">
        <w:rPr>
          <w:rFonts w:ascii="Times New Roman" w:hAnsi="Times New Roman"/>
          <w:color w:val="auto"/>
          <w:sz w:val="24"/>
          <w:szCs w:val="24"/>
          <w:lang w:val="cs-CZ"/>
        </w:rPr>
        <w:t>(dále jen „zhotovitel“)</w:t>
      </w:r>
    </w:p>
    <w:p w14:paraId="0ED03CE3" w14:textId="77777777" w:rsidR="00953552" w:rsidRPr="004F3DE1" w:rsidRDefault="00953552" w:rsidP="00EB03CB">
      <w:pPr>
        <w:autoSpaceDE w:val="0"/>
        <w:autoSpaceDN w:val="0"/>
        <w:adjustRightInd w:val="0"/>
        <w:rPr>
          <w:b/>
          <w:bCs/>
          <w:sz w:val="24"/>
          <w:szCs w:val="24"/>
        </w:rPr>
      </w:pPr>
    </w:p>
    <w:p w14:paraId="65BC800B" w14:textId="77777777" w:rsidR="00EB03CB" w:rsidRPr="004F3DE1" w:rsidRDefault="00EB03CB" w:rsidP="00EB03CB">
      <w:pPr>
        <w:pStyle w:val="Zkladntext2"/>
        <w:spacing w:after="0" w:line="276" w:lineRule="auto"/>
        <w:rPr>
          <w:sz w:val="24"/>
          <w:szCs w:val="24"/>
        </w:rPr>
      </w:pPr>
      <w:r w:rsidRPr="004F3DE1">
        <w:rPr>
          <w:sz w:val="24"/>
          <w:szCs w:val="24"/>
        </w:rPr>
        <w:t>uzavírají n</w:t>
      </w:r>
      <w:r w:rsidR="00A355D3" w:rsidRPr="004F3DE1">
        <w:rPr>
          <w:sz w:val="24"/>
          <w:szCs w:val="24"/>
        </w:rPr>
        <w:t>íže uvedeného dne mezi sebou ve smyslu</w:t>
      </w:r>
      <w:r w:rsidRPr="004F3DE1">
        <w:rPr>
          <w:sz w:val="24"/>
          <w:szCs w:val="24"/>
        </w:rPr>
        <w:t xml:space="preserve"> zák. č. 89/2012 Sb., občanský zákoník (dále jen „občanský zákoník“), tuto</w:t>
      </w:r>
    </w:p>
    <w:p w14:paraId="0B890CF3" w14:textId="77777777" w:rsidR="00A355D3" w:rsidRPr="004F3DE1" w:rsidRDefault="00D312AB" w:rsidP="00A355D3">
      <w:pPr>
        <w:widowControl w:val="0"/>
        <w:autoSpaceDE w:val="0"/>
        <w:autoSpaceDN w:val="0"/>
        <w:adjustRightInd w:val="0"/>
        <w:spacing w:line="276" w:lineRule="auto"/>
        <w:ind w:right="-4"/>
        <w:jc w:val="center"/>
        <w:rPr>
          <w:b/>
          <w:bCs/>
          <w:sz w:val="24"/>
          <w:szCs w:val="24"/>
        </w:rPr>
      </w:pPr>
      <w:r w:rsidRPr="004F3DE1">
        <w:rPr>
          <w:b/>
          <w:bCs/>
          <w:sz w:val="24"/>
          <w:szCs w:val="24"/>
        </w:rPr>
        <w:t>Smlouv</w:t>
      </w:r>
      <w:r w:rsidR="00EB03CB" w:rsidRPr="004F3DE1">
        <w:rPr>
          <w:b/>
          <w:bCs/>
          <w:sz w:val="24"/>
          <w:szCs w:val="24"/>
        </w:rPr>
        <w:t xml:space="preserve">u o dílo </w:t>
      </w:r>
    </w:p>
    <w:p w14:paraId="23C28FC9" w14:textId="77777777" w:rsidR="00944079" w:rsidRPr="004F3DE1" w:rsidRDefault="00944079" w:rsidP="00A355D3">
      <w:pPr>
        <w:widowControl w:val="0"/>
        <w:shd w:val="clear" w:color="auto" w:fill="FFFFFF"/>
        <w:tabs>
          <w:tab w:val="left" w:pos="2835"/>
        </w:tabs>
        <w:suppressAutoHyphens/>
        <w:autoSpaceDE w:val="0"/>
        <w:spacing w:line="276" w:lineRule="auto"/>
        <w:ind w:left="2835" w:right="-4" w:hanging="2835"/>
        <w:jc w:val="center"/>
        <w:rPr>
          <w:b/>
          <w:bCs/>
          <w:sz w:val="24"/>
          <w:szCs w:val="24"/>
        </w:rPr>
      </w:pPr>
      <w:r w:rsidRPr="004F3DE1">
        <w:rPr>
          <w:b/>
          <w:bCs/>
          <w:sz w:val="24"/>
          <w:szCs w:val="24"/>
        </w:rPr>
        <w:t>na zhotovení územně plánovacího podkladu</w:t>
      </w:r>
    </w:p>
    <w:p w14:paraId="7A12CCC3" w14:textId="77777777" w:rsidR="00511731" w:rsidRPr="004F3DE1" w:rsidRDefault="00511731" w:rsidP="00511731">
      <w:pPr>
        <w:widowControl w:val="0"/>
        <w:shd w:val="clear" w:color="auto" w:fill="FFFFFF"/>
        <w:tabs>
          <w:tab w:val="left" w:pos="2835"/>
        </w:tabs>
        <w:suppressAutoHyphens/>
        <w:autoSpaceDE w:val="0"/>
        <w:ind w:left="2835" w:right="-4" w:hanging="2835"/>
        <w:jc w:val="center"/>
        <w:rPr>
          <w:b/>
          <w:bCs/>
          <w:sz w:val="24"/>
          <w:szCs w:val="24"/>
          <w:u w:val="single"/>
        </w:rPr>
      </w:pPr>
    </w:p>
    <w:p w14:paraId="3A620CD1" w14:textId="77777777" w:rsidR="00FB3ECC" w:rsidRPr="00FB3ECC" w:rsidRDefault="00511731" w:rsidP="00FB3ECC">
      <w:pPr>
        <w:widowControl w:val="0"/>
        <w:shd w:val="clear" w:color="auto" w:fill="FFFFFF"/>
        <w:tabs>
          <w:tab w:val="left" w:pos="2835"/>
        </w:tabs>
        <w:suppressAutoHyphens/>
        <w:autoSpaceDE w:val="0"/>
        <w:spacing w:line="276" w:lineRule="auto"/>
        <w:ind w:left="2835" w:right="-4" w:hanging="2835"/>
        <w:jc w:val="center"/>
        <w:rPr>
          <w:b/>
          <w:sz w:val="24"/>
          <w:szCs w:val="24"/>
          <w:u w:val="single"/>
        </w:rPr>
      </w:pPr>
      <w:r w:rsidRPr="004F3DE1">
        <w:rPr>
          <w:b/>
          <w:sz w:val="24"/>
          <w:szCs w:val="24"/>
          <w:u w:val="single"/>
        </w:rPr>
        <w:t>„</w:t>
      </w:r>
      <w:r w:rsidR="00FB3ECC" w:rsidRPr="00FB3ECC">
        <w:rPr>
          <w:b/>
          <w:sz w:val="24"/>
          <w:szCs w:val="24"/>
          <w:u w:val="single"/>
        </w:rPr>
        <w:t>ÚZEMNÍ STUDIE NOVÉ CENTRUM MĚSTA</w:t>
      </w:r>
    </w:p>
    <w:p w14:paraId="27CF800F" w14:textId="4A346686" w:rsidR="00511731" w:rsidRPr="004F3DE1" w:rsidRDefault="00FB3ECC" w:rsidP="00FB3ECC">
      <w:pPr>
        <w:widowControl w:val="0"/>
        <w:shd w:val="clear" w:color="auto" w:fill="FFFFFF"/>
        <w:tabs>
          <w:tab w:val="left" w:pos="2835"/>
        </w:tabs>
        <w:suppressAutoHyphens/>
        <w:autoSpaceDE w:val="0"/>
        <w:spacing w:line="276" w:lineRule="auto"/>
        <w:ind w:left="2835" w:right="-4" w:hanging="2835"/>
        <w:jc w:val="center"/>
        <w:rPr>
          <w:b/>
          <w:sz w:val="24"/>
          <w:szCs w:val="24"/>
          <w:u w:val="single"/>
        </w:rPr>
      </w:pPr>
      <w:r w:rsidRPr="00FB3ECC">
        <w:rPr>
          <w:b/>
          <w:sz w:val="24"/>
          <w:szCs w:val="24"/>
          <w:u w:val="single"/>
        </w:rPr>
        <w:t>MARIÁNSKÉ LÁZNĚ</w:t>
      </w:r>
      <w:r w:rsidRPr="00FB3ECC" w:rsidDel="00FB3ECC">
        <w:rPr>
          <w:b/>
          <w:sz w:val="24"/>
          <w:szCs w:val="24"/>
          <w:u w:val="single"/>
        </w:rPr>
        <w:t xml:space="preserve"> </w:t>
      </w:r>
      <w:r w:rsidR="00511731" w:rsidRPr="004F3DE1">
        <w:rPr>
          <w:b/>
          <w:sz w:val="24"/>
          <w:szCs w:val="24"/>
          <w:u w:val="single"/>
        </w:rPr>
        <w:t>“</w:t>
      </w:r>
    </w:p>
    <w:p w14:paraId="5E70929E" w14:textId="77777777" w:rsidR="007E08F3" w:rsidRPr="004F3DE1" w:rsidRDefault="007E08F3" w:rsidP="003B1DEF">
      <w:pPr>
        <w:widowControl w:val="0"/>
        <w:autoSpaceDE w:val="0"/>
        <w:autoSpaceDN w:val="0"/>
        <w:adjustRightInd w:val="0"/>
        <w:spacing w:after="240" w:line="276" w:lineRule="auto"/>
        <w:ind w:right="-4"/>
        <w:jc w:val="center"/>
        <w:rPr>
          <w:bCs/>
          <w:sz w:val="24"/>
          <w:szCs w:val="24"/>
        </w:rPr>
      </w:pPr>
      <w:r w:rsidRPr="004F3DE1">
        <w:rPr>
          <w:bCs/>
          <w:sz w:val="24"/>
          <w:szCs w:val="24"/>
        </w:rPr>
        <w:t>(dále též „</w:t>
      </w:r>
      <w:r w:rsidR="00D312AB" w:rsidRPr="004F3DE1">
        <w:rPr>
          <w:bCs/>
          <w:sz w:val="24"/>
          <w:szCs w:val="24"/>
        </w:rPr>
        <w:t>Smlouv</w:t>
      </w:r>
      <w:r w:rsidRPr="004F3DE1">
        <w:rPr>
          <w:bCs/>
          <w:sz w:val="24"/>
          <w:szCs w:val="24"/>
        </w:rPr>
        <w:t>a“).</w:t>
      </w:r>
    </w:p>
    <w:p w14:paraId="1FB5A911" w14:textId="77777777" w:rsidR="007E08F3" w:rsidRPr="004F3DE1" w:rsidRDefault="007E08F3" w:rsidP="00511731">
      <w:pPr>
        <w:widowControl w:val="0"/>
        <w:shd w:val="clear" w:color="auto" w:fill="FFFFFF"/>
        <w:tabs>
          <w:tab w:val="left" w:pos="2835"/>
        </w:tabs>
        <w:suppressAutoHyphens/>
        <w:autoSpaceDE w:val="0"/>
        <w:ind w:left="2835" w:right="-4" w:hanging="2835"/>
        <w:jc w:val="center"/>
        <w:rPr>
          <w:b/>
          <w:bCs/>
          <w:sz w:val="24"/>
          <w:szCs w:val="24"/>
          <w:u w:val="single"/>
        </w:rPr>
      </w:pPr>
    </w:p>
    <w:p w14:paraId="1723B9B6" w14:textId="77777777" w:rsidR="007E08F3" w:rsidRPr="004F3DE1" w:rsidRDefault="007E08F3" w:rsidP="007E08F3">
      <w:pPr>
        <w:pStyle w:val="Nadpis1"/>
        <w:numPr>
          <w:ilvl w:val="0"/>
          <w:numId w:val="0"/>
        </w:numPr>
        <w:spacing w:before="0" w:after="0"/>
        <w:ind w:left="360" w:hanging="360"/>
        <w:jc w:val="center"/>
        <w:rPr>
          <w:rStyle w:val="Nadpis20"/>
          <w:rFonts w:ascii="Times New Roman" w:hAnsi="Times New Roman" w:cs="Times New Roman"/>
          <w:sz w:val="24"/>
          <w:szCs w:val="24"/>
        </w:rPr>
      </w:pPr>
      <w:r w:rsidRPr="004F3DE1">
        <w:rPr>
          <w:rStyle w:val="Nadpis22"/>
          <w:rFonts w:ascii="Times New Roman" w:hAnsi="Times New Roman" w:cs="Times New Roman"/>
          <w:sz w:val="24"/>
          <w:szCs w:val="24"/>
        </w:rPr>
        <w:t>II.</w:t>
      </w:r>
      <w:r w:rsidR="00A55C95" w:rsidRPr="004F3DE1">
        <w:rPr>
          <w:rStyle w:val="Nadpis22"/>
          <w:rFonts w:ascii="Times New Roman" w:hAnsi="Times New Roman" w:cs="Times New Roman"/>
          <w:sz w:val="24"/>
          <w:szCs w:val="24"/>
        </w:rPr>
        <w:t xml:space="preserve"> </w:t>
      </w:r>
      <w:r w:rsidRPr="004F3DE1">
        <w:rPr>
          <w:rStyle w:val="Nadpis20"/>
          <w:rFonts w:ascii="Times New Roman" w:hAnsi="Times New Roman" w:cs="Times New Roman"/>
          <w:sz w:val="24"/>
          <w:szCs w:val="24"/>
        </w:rPr>
        <w:t>ÚVODNÍ USTANOVENÍ</w:t>
      </w:r>
    </w:p>
    <w:p w14:paraId="50982800" w14:textId="77777777" w:rsidR="00A55C95" w:rsidRPr="004F3DE1" w:rsidRDefault="00A55C95" w:rsidP="00A55C95">
      <w:pPr>
        <w:pStyle w:val="Default"/>
        <w:rPr>
          <w:color w:val="auto"/>
        </w:rPr>
      </w:pPr>
    </w:p>
    <w:p w14:paraId="78435A45" w14:textId="2C666F6B" w:rsidR="00A55C95" w:rsidRPr="004F3DE1" w:rsidRDefault="00A55C95" w:rsidP="00567A39">
      <w:pPr>
        <w:numPr>
          <w:ilvl w:val="0"/>
          <w:numId w:val="29"/>
        </w:numPr>
        <w:spacing w:after="240"/>
        <w:ind w:left="284" w:hanging="284"/>
        <w:rPr>
          <w:sz w:val="24"/>
          <w:szCs w:val="24"/>
        </w:rPr>
      </w:pPr>
      <w:r w:rsidRPr="004F3DE1">
        <w:rPr>
          <w:sz w:val="24"/>
          <w:szCs w:val="24"/>
        </w:rPr>
        <w:t>Zhotovitel prohlašuje, že je držitelem</w:t>
      </w:r>
      <w:ins w:id="0" w:author="Petra Baumannova" w:date="2025-03-11T09:07:00Z" w16du:dateUtc="2025-03-11T08:07:00Z">
        <w:r w:rsidR="007B2A32">
          <w:rPr>
            <w:sz w:val="24"/>
            <w:szCs w:val="24"/>
          </w:rPr>
          <w:t xml:space="preserve"> příslušné autorizace a</w:t>
        </w:r>
      </w:ins>
      <w:r w:rsidRPr="004F3DE1">
        <w:rPr>
          <w:sz w:val="24"/>
          <w:szCs w:val="24"/>
        </w:rPr>
        <w:t xml:space="preserve"> živnostenského oprávnění pro zpracovávání územně plánovacích podkladů a má řádné vybavení, zkušenosti</w:t>
      </w:r>
      <w:r w:rsidR="00A46BCE">
        <w:rPr>
          <w:sz w:val="24"/>
          <w:szCs w:val="24"/>
        </w:rPr>
        <w:t>, odborné znalosti</w:t>
      </w:r>
      <w:r w:rsidRPr="004F3DE1">
        <w:rPr>
          <w:sz w:val="24"/>
          <w:szCs w:val="24"/>
        </w:rPr>
        <w:t xml:space="preserve"> a schopnosti, aby řádně a včas provedl dílo dle této </w:t>
      </w:r>
      <w:r w:rsidR="00D312AB" w:rsidRPr="004F3DE1">
        <w:rPr>
          <w:sz w:val="24"/>
          <w:szCs w:val="24"/>
        </w:rPr>
        <w:t>Smlouv</w:t>
      </w:r>
      <w:r w:rsidRPr="004F3DE1">
        <w:rPr>
          <w:sz w:val="24"/>
          <w:szCs w:val="24"/>
        </w:rPr>
        <w:t>y.</w:t>
      </w:r>
    </w:p>
    <w:p w14:paraId="4AEAF3D7" w14:textId="77777777" w:rsidR="00567A39" w:rsidRPr="004F3DE1" w:rsidRDefault="00567A39" w:rsidP="00567A39">
      <w:pPr>
        <w:pStyle w:val="Default"/>
        <w:rPr>
          <w:color w:val="auto"/>
        </w:rPr>
      </w:pPr>
    </w:p>
    <w:p w14:paraId="329952CD" w14:textId="3395F01D" w:rsidR="00567A39" w:rsidRPr="00C729A8" w:rsidRDefault="00567A39" w:rsidP="00C729A8">
      <w:pPr>
        <w:numPr>
          <w:ilvl w:val="0"/>
          <w:numId w:val="29"/>
        </w:numPr>
        <w:spacing w:after="240"/>
        <w:rPr>
          <w:sz w:val="24"/>
          <w:szCs w:val="24"/>
        </w:rPr>
      </w:pPr>
      <w:r w:rsidRPr="004F3DE1">
        <w:rPr>
          <w:sz w:val="24"/>
          <w:szCs w:val="24"/>
        </w:rPr>
        <w:t xml:space="preserve">Zhotovitel je vybraným dodavatelem veřejné zakázky uveřejněné dne </w:t>
      </w:r>
      <w:proofErr w:type="gramStart"/>
      <w:r w:rsidRPr="00A90BC9">
        <w:rPr>
          <w:sz w:val="24"/>
          <w:szCs w:val="24"/>
          <w:highlight w:val="lightGray"/>
        </w:rPr>
        <w:t>…….</w:t>
      </w:r>
      <w:proofErr w:type="gramEnd"/>
      <w:r w:rsidRPr="00A90BC9">
        <w:rPr>
          <w:sz w:val="24"/>
          <w:szCs w:val="24"/>
          <w:highlight w:val="lightGray"/>
        </w:rPr>
        <w:t>.</w:t>
      </w:r>
      <w:r w:rsidRPr="004F3DE1">
        <w:rPr>
          <w:sz w:val="24"/>
          <w:szCs w:val="24"/>
        </w:rPr>
        <w:t xml:space="preserve"> objednatelem jako zadavatelem veřejné zakázky „</w:t>
      </w:r>
      <w:r w:rsidR="00C729A8" w:rsidRPr="00C729A8">
        <w:rPr>
          <w:sz w:val="24"/>
          <w:szCs w:val="24"/>
        </w:rPr>
        <w:t>ÚZEMNÍ STUDIE NOVÉ CENTRUM MĚSTA</w:t>
      </w:r>
      <w:r w:rsidR="00C729A8">
        <w:rPr>
          <w:sz w:val="24"/>
          <w:szCs w:val="24"/>
        </w:rPr>
        <w:t xml:space="preserve"> </w:t>
      </w:r>
      <w:r w:rsidR="00C729A8" w:rsidRPr="00C729A8">
        <w:rPr>
          <w:sz w:val="24"/>
          <w:szCs w:val="24"/>
        </w:rPr>
        <w:t xml:space="preserve">MARIÁNSKÉ </w:t>
      </w:r>
      <w:proofErr w:type="gramStart"/>
      <w:r w:rsidR="00C729A8" w:rsidRPr="00C729A8">
        <w:rPr>
          <w:sz w:val="24"/>
          <w:szCs w:val="24"/>
        </w:rPr>
        <w:t>LÁZNĚ</w:t>
      </w:r>
      <w:r w:rsidR="00C729A8" w:rsidRPr="00C729A8" w:rsidDel="00C729A8">
        <w:rPr>
          <w:sz w:val="24"/>
          <w:szCs w:val="24"/>
        </w:rPr>
        <w:t xml:space="preserve"> </w:t>
      </w:r>
      <w:r w:rsidRPr="00C729A8">
        <w:rPr>
          <w:sz w:val="24"/>
          <w:szCs w:val="24"/>
        </w:rPr>
        <w:t>.</w:t>
      </w:r>
      <w:proofErr w:type="gramEnd"/>
      <w:r w:rsidRPr="00C729A8">
        <w:rPr>
          <w:sz w:val="24"/>
          <w:szCs w:val="24"/>
        </w:rPr>
        <w:t xml:space="preserve"> Vybraný dodavatel </w:t>
      </w:r>
      <w:r w:rsidR="00457059" w:rsidRPr="00C729A8">
        <w:rPr>
          <w:sz w:val="24"/>
          <w:szCs w:val="24"/>
        </w:rPr>
        <w:t xml:space="preserve">a uzavření této smlouvy s ním </w:t>
      </w:r>
      <w:r w:rsidRPr="00C729A8">
        <w:rPr>
          <w:sz w:val="24"/>
          <w:szCs w:val="24"/>
        </w:rPr>
        <w:t>byl</w:t>
      </w:r>
      <w:r w:rsidR="00457059" w:rsidRPr="00C729A8">
        <w:rPr>
          <w:sz w:val="24"/>
          <w:szCs w:val="24"/>
        </w:rPr>
        <w:t>o</w:t>
      </w:r>
      <w:r w:rsidRPr="00C729A8">
        <w:rPr>
          <w:sz w:val="24"/>
          <w:szCs w:val="24"/>
        </w:rPr>
        <w:t xml:space="preserve"> schválen</w:t>
      </w:r>
      <w:r w:rsidR="00457059" w:rsidRPr="00C729A8">
        <w:rPr>
          <w:sz w:val="24"/>
          <w:szCs w:val="24"/>
        </w:rPr>
        <w:t>o</w:t>
      </w:r>
      <w:r w:rsidRPr="00C729A8">
        <w:rPr>
          <w:sz w:val="24"/>
          <w:szCs w:val="24"/>
        </w:rPr>
        <w:t xml:space="preserve"> rozhodnutím Rady města Mariánské Lázně</w:t>
      </w:r>
      <w:r w:rsidR="00A46BCE" w:rsidRPr="00C729A8">
        <w:rPr>
          <w:sz w:val="24"/>
          <w:szCs w:val="24"/>
        </w:rPr>
        <w:t xml:space="preserve"> č. </w:t>
      </w:r>
      <w:r w:rsidR="00A46BCE" w:rsidRPr="00A90BC9">
        <w:rPr>
          <w:sz w:val="24"/>
          <w:szCs w:val="24"/>
          <w:highlight w:val="lightGray"/>
        </w:rPr>
        <w:t>……………………</w:t>
      </w:r>
      <w:r w:rsidR="00A46BCE" w:rsidRPr="00C729A8">
        <w:rPr>
          <w:sz w:val="24"/>
          <w:szCs w:val="24"/>
        </w:rPr>
        <w:t>. ze</w:t>
      </w:r>
      <w:r w:rsidRPr="00C729A8">
        <w:rPr>
          <w:sz w:val="24"/>
          <w:szCs w:val="24"/>
        </w:rPr>
        <w:t xml:space="preserve"> dne </w:t>
      </w:r>
      <w:r w:rsidRPr="00A90BC9">
        <w:rPr>
          <w:sz w:val="24"/>
          <w:szCs w:val="24"/>
          <w:highlight w:val="lightGray"/>
        </w:rPr>
        <w:t>……</w:t>
      </w:r>
    </w:p>
    <w:p w14:paraId="3F0A5831" w14:textId="77777777" w:rsidR="002E46E1" w:rsidRPr="004F3DE1" w:rsidRDefault="002E46E1" w:rsidP="00A55C95">
      <w:pPr>
        <w:rPr>
          <w:bCs/>
          <w:sz w:val="24"/>
          <w:szCs w:val="24"/>
        </w:rPr>
      </w:pPr>
    </w:p>
    <w:p w14:paraId="0AE621DA" w14:textId="77777777" w:rsidR="00820BE2" w:rsidRPr="004F3DE1" w:rsidRDefault="00820BE2" w:rsidP="00820BE2">
      <w:pPr>
        <w:pStyle w:val="Default"/>
        <w:jc w:val="center"/>
        <w:rPr>
          <w:b/>
          <w:bCs/>
          <w:color w:val="auto"/>
        </w:rPr>
      </w:pPr>
      <w:r w:rsidRPr="004F3DE1">
        <w:rPr>
          <w:b/>
          <w:bCs/>
          <w:color w:val="auto"/>
        </w:rPr>
        <w:t xml:space="preserve">III. PŘEDMĚT </w:t>
      </w:r>
      <w:r w:rsidR="00A46BCE">
        <w:rPr>
          <w:b/>
          <w:bCs/>
          <w:color w:val="auto"/>
        </w:rPr>
        <w:t>DÍLA</w:t>
      </w:r>
    </w:p>
    <w:p w14:paraId="39AD57B3" w14:textId="77777777" w:rsidR="00820BE2" w:rsidRPr="004F3DE1" w:rsidRDefault="00820BE2" w:rsidP="00820BE2">
      <w:pPr>
        <w:pStyle w:val="Default"/>
        <w:jc w:val="center"/>
        <w:rPr>
          <w:color w:val="auto"/>
        </w:rPr>
      </w:pPr>
    </w:p>
    <w:p w14:paraId="4A0A4E03" w14:textId="278FE8A2" w:rsidR="00A054CF" w:rsidRPr="00C729A8" w:rsidRDefault="00A55C95" w:rsidP="002E44FA">
      <w:pPr>
        <w:pStyle w:val="Default"/>
        <w:numPr>
          <w:ilvl w:val="0"/>
          <w:numId w:val="24"/>
        </w:numPr>
        <w:spacing w:after="240"/>
        <w:jc w:val="both"/>
        <w:rPr>
          <w:color w:val="auto"/>
        </w:rPr>
      </w:pPr>
      <w:r w:rsidRPr="004F3DE1">
        <w:rPr>
          <w:color w:val="auto"/>
        </w:rPr>
        <w:t xml:space="preserve">Předmětem </w:t>
      </w:r>
      <w:r w:rsidR="00A46BCE">
        <w:rPr>
          <w:color w:val="auto"/>
        </w:rPr>
        <w:t>díla</w:t>
      </w:r>
      <w:r w:rsidRPr="004F3DE1">
        <w:rPr>
          <w:color w:val="auto"/>
        </w:rPr>
        <w:t xml:space="preserve"> je zpracování územně plánovacího podkladu „</w:t>
      </w:r>
      <w:r w:rsidR="00C729A8" w:rsidRPr="00C729A8">
        <w:rPr>
          <w:color w:val="auto"/>
        </w:rPr>
        <w:t>ÚZEMNÍ STUDIE NOVÉ CENTRUM MĚSTA</w:t>
      </w:r>
      <w:r w:rsidR="00C729A8">
        <w:rPr>
          <w:color w:val="auto"/>
        </w:rPr>
        <w:t xml:space="preserve"> </w:t>
      </w:r>
      <w:r w:rsidR="00C729A8" w:rsidRPr="00C729A8">
        <w:rPr>
          <w:color w:val="auto"/>
        </w:rPr>
        <w:t>MARIÁNSKÉ LÁZNĚ</w:t>
      </w:r>
      <w:r w:rsidR="00C729A8" w:rsidRPr="00C729A8" w:rsidDel="00C729A8">
        <w:rPr>
          <w:color w:val="auto"/>
        </w:rPr>
        <w:t xml:space="preserve"> </w:t>
      </w:r>
      <w:r w:rsidRPr="00C729A8">
        <w:rPr>
          <w:color w:val="auto"/>
        </w:rPr>
        <w:t xml:space="preserve">“ (dále také „Územní studie“, případně „dílo“). </w:t>
      </w:r>
    </w:p>
    <w:p w14:paraId="085F96B8" w14:textId="455A4A57" w:rsidR="00A054CF" w:rsidRPr="004F3DE1" w:rsidRDefault="00A55C95" w:rsidP="002E44FA">
      <w:pPr>
        <w:pStyle w:val="Default"/>
        <w:numPr>
          <w:ilvl w:val="0"/>
          <w:numId w:val="24"/>
        </w:numPr>
        <w:spacing w:after="240"/>
        <w:ind w:left="284" w:hanging="284"/>
        <w:jc w:val="both"/>
        <w:rPr>
          <w:color w:val="auto"/>
        </w:rPr>
      </w:pPr>
      <w:r w:rsidRPr="004F3DE1">
        <w:rPr>
          <w:color w:val="auto"/>
        </w:rPr>
        <w:t>Zhotovitel se</w:t>
      </w:r>
      <w:r w:rsidR="006249B7" w:rsidRPr="004F3DE1">
        <w:rPr>
          <w:color w:val="auto"/>
        </w:rPr>
        <w:t xml:space="preserve"> touto </w:t>
      </w:r>
      <w:r w:rsidR="00D312AB" w:rsidRPr="004F3DE1">
        <w:rPr>
          <w:color w:val="auto"/>
        </w:rPr>
        <w:t>Smlouv</w:t>
      </w:r>
      <w:r w:rsidR="006249B7" w:rsidRPr="004F3DE1">
        <w:rPr>
          <w:color w:val="auto"/>
        </w:rPr>
        <w:t xml:space="preserve">ou zavazuje zpracovat </w:t>
      </w:r>
      <w:r w:rsidR="00E14A4D" w:rsidRPr="004F3DE1">
        <w:rPr>
          <w:color w:val="auto"/>
        </w:rPr>
        <w:t xml:space="preserve">dílo </w:t>
      </w:r>
      <w:r w:rsidR="00F9543F" w:rsidRPr="004F3DE1">
        <w:rPr>
          <w:color w:val="auto"/>
        </w:rPr>
        <w:t>v souladu se z</w:t>
      </w:r>
      <w:r w:rsidR="00E14A4D" w:rsidRPr="004F3DE1">
        <w:rPr>
          <w:color w:val="auto"/>
        </w:rPr>
        <w:t>adá</w:t>
      </w:r>
      <w:r w:rsidR="002E44FA">
        <w:rPr>
          <w:color w:val="auto"/>
        </w:rPr>
        <w:t>vacími podmínkami výběrového řízení</w:t>
      </w:r>
      <w:r w:rsidR="00E14A4D" w:rsidRPr="004F3DE1">
        <w:rPr>
          <w:color w:val="auto"/>
        </w:rPr>
        <w:t>, s ustanoveními této Smlouvy a s pokyny objednatele předávanými v průběhu zpracování díla</w:t>
      </w:r>
      <w:r w:rsidR="004D07A7" w:rsidRPr="004F3DE1">
        <w:rPr>
          <w:color w:val="auto"/>
        </w:rPr>
        <w:t>. O</w:t>
      </w:r>
      <w:r w:rsidRPr="004F3DE1">
        <w:rPr>
          <w:color w:val="auto"/>
        </w:rPr>
        <w:t>bjednatel se zavazuje za provedené dílo zaplatit zhotoviteli cenu ve výši a</w:t>
      </w:r>
      <w:r w:rsidR="006249B7" w:rsidRPr="004F3DE1">
        <w:rPr>
          <w:color w:val="auto"/>
        </w:rPr>
        <w:t xml:space="preserve"> za podmínek sjednaných v této </w:t>
      </w:r>
      <w:r w:rsidR="00D312AB" w:rsidRPr="004F3DE1">
        <w:rPr>
          <w:color w:val="auto"/>
        </w:rPr>
        <w:t>Smlouv</w:t>
      </w:r>
      <w:r w:rsidRPr="004F3DE1">
        <w:rPr>
          <w:color w:val="auto"/>
        </w:rPr>
        <w:t xml:space="preserve">ě. </w:t>
      </w:r>
    </w:p>
    <w:p w14:paraId="5625CB36" w14:textId="16580F5E" w:rsidR="00DD351F" w:rsidRPr="0072733D" w:rsidRDefault="00A55C95" w:rsidP="002E44FA">
      <w:pPr>
        <w:pStyle w:val="Default"/>
        <w:numPr>
          <w:ilvl w:val="0"/>
          <w:numId w:val="24"/>
        </w:numPr>
        <w:spacing w:after="240"/>
        <w:jc w:val="both"/>
        <w:rPr>
          <w:color w:val="auto"/>
        </w:rPr>
      </w:pPr>
      <w:r w:rsidRPr="004F3DE1">
        <w:rPr>
          <w:color w:val="auto"/>
        </w:rPr>
        <w:t>Dílo je podrobn</w:t>
      </w:r>
      <w:r w:rsidR="006249B7" w:rsidRPr="004F3DE1">
        <w:rPr>
          <w:color w:val="auto"/>
        </w:rPr>
        <w:t>ě specifikováno v Z</w:t>
      </w:r>
      <w:r w:rsidRPr="004F3DE1">
        <w:rPr>
          <w:color w:val="auto"/>
        </w:rPr>
        <w:t xml:space="preserve">adání </w:t>
      </w:r>
      <w:r w:rsidR="0072733D" w:rsidRPr="0072733D">
        <w:rPr>
          <w:color w:val="auto"/>
        </w:rPr>
        <w:t>ÚZEMNÍ STUDIE NOVÉ CENTRUM MĚSTA</w:t>
      </w:r>
      <w:r w:rsidR="0072733D">
        <w:rPr>
          <w:color w:val="auto"/>
        </w:rPr>
        <w:t xml:space="preserve"> </w:t>
      </w:r>
      <w:r w:rsidR="0072733D" w:rsidRPr="0072733D">
        <w:rPr>
          <w:color w:val="auto"/>
        </w:rPr>
        <w:t xml:space="preserve">MARIÁNSKÉ </w:t>
      </w:r>
      <w:proofErr w:type="gramStart"/>
      <w:r w:rsidR="0072733D" w:rsidRPr="0072733D">
        <w:rPr>
          <w:color w:val="auto"/>
        </w:rPr>
        <w:t>LÁZNĚ</w:t>
      </w:r>
      <w:r w:rsidR="0072733D" w:rsidRPr="0072733D" w:rsidDel="0072733D">
        <w:rPr>
          <w:color w:val="auto"/>
        </w:rPr>
        <w:t xml:space="preserve"> </w:t>
      </w:r>
      <w:r w:rsidR="00A054CF" w:rsidRPr="0072733D">
        <w:rPr>
          <w:color w:val="auto"/>
        </w:rPr>
        <w:t xml:space="preserve"> </w:t>
      </w:r>
      <w:r w:rsidR="004D07A7" w:rsidRPr="0072733D">
        <w:rPr>
          <w:color w:val="auto"/>
        </w:rPr>
        <w:t>(</w:t>
      </w:r>
      <w:proofErr w:type="gramEnd"/>
      <w:r w:rsidR="004D07A7" w:rsidRPr="0072733D">
        <w:rPr>
          <w:color w:val="auto"/>
        </w:rPr>
        <w:t>dále jen „Zadání</w:t>
      </w:r>
      <w:r w:rsidRPr="0072733D">
        <w:rPr>
          <w:color w:val="auto"/>
        </w:rPr>
        <w:t>“) zpracované</w:t>
      </w:r>
      <w:r w:rsidR="00834504">
        <w:rPr>
          <w:color w:val="auto"/>
        </w:rPr>
        <w:t xml:space="preserve"> společností Parking Centrum s.r.o. ve spolupráci s Městským úřadem Mariánské Lázně</w:t>
      </w:r>
      <w:r w:rsidR="00634D03">
        <w:rPr>
          <w:color w:val="auto"/>
        </w:rPr>
        <w:t>,</w:t>
      </w:r>
      <w:r w:rsidRPr="0072733D">
        <w:rPr>
          <w:color w:val="auto"/>
        </w:rPr>
        <w:t xml:space="preserve"> </w:t>
      </w:r>
      <w:r w:rsidR="00A054CF" w:rsidRPr="0072733D">
        <w:rPr>
          <w:color w:val="auto"/>
        </w:rPr>
        <w:t>oddělením územního plánování</w:t>
      </w:r>
      <w:r w:rsidR="00634D03">
        <w:rPr>
          <w:color w:val="auto"/>
        </w:rPr>
        <w:t xml:space="preserve"> v listopadu 2024</w:t>
      </w:r>
      <w:r w:rsidRPr="0072733D">
        <w:rPr>
          <w:color w:val="auto"/>
        </w:rPr>
        <w:t xml:space="preserve">, které je </w:t>
      </w:r>
      <w:r w:rsidR="006249B7" w:rsidRPr="0072733D">
        <w:rPr>
          <w:color w:val="auto"/>
        </w:rPr>
        <w:t xml:space="preserve">nedílnou přílohou této </w:t>
      </w:r>
      <w:r w:rsidR="00D312AB" w:rsidRPr="0072733D">
        <w:rPr>
          <w:color w:val="auto"/>
        </w:rPr>
        <w:t>Smlouv</w:t>
      </w:r>
      <w:r w:rsidR="00DD351F" w:rsidRPr="0072733D">
        <w:rPr>
          <w:color w:val="auto"/>
        </w:rPr>
        <w:t>y.</w:t>
      </w:r>
    </w:p>
    <w:p w14:paraId="02F1C391" w14:textId="2066B970" w:rsidR="005560CF" w:rsidRPr="004F3DE1" w:rsidRDefault="00A55C95" w:rsidP="00D8729D">
      <w:pPr>
        <w:pStyle w:val="Default"/>
        <w:numPr>
          <w:ilvl w:val="0"/>
          <w:numId w:val="24"/>
        </w:numPr>
        <w:spacing w:after="240"/>
        <w:ind w:left="284" w:hanging="284"/>
        <w:jc w:val="both"/>
        <w:rPr>
          <w:strike/>
          <w:color w:val="auto"/>
        </w:rPr>
      </w:pPr>
      <w:r w:rsidRPr="004F3DE1">
        <w:rPr>
          <w:color w:val="auto"/>
        </w:rPr>
        <w:t>Zh</w:t>
      </w:r>
      <w:r w:rsidR="00E14A4D" w:rsidRPr="004F3DE1">
        <w:rPr>
          <w:color w:val="auto"/>
        </w:rPr>
        <w:t>otovitel zpracuje Územní studii</w:t>
      </w:r>
      <w:r w:rsidR="00704772" w:rsidRPr="004F3DE1">
        <w:rPr>
          <w:color w:val="auto"/>
        </w:rPr>
        <w:t xml:space="preserve"> </w:t>
      </w:r>
      <w:r w:rsidR="004D07A7" w:rsidRPr="004F3DE1">
        <w:rPr>
          <w:color w:val="auto"/>
        </w:rPr>
        <w:t xml:space="preserve">v souladu </w:t>
      </w:r>
      <w:r w:rsidRPr="004F3DE1">
        <w:rPr>
          <w:color w:val="auto"/>
        </w:rPr>
        <w:t>se zákonem č.</w:t>
      </w:r>
      <w:r w:rsidR="00634D03">
        <w:rPr>
          <w:color w:val="auto"/>
        </w:rPr>
        <w:t>283</w:t>
      </w:r>
      <w:r w:rsidRPr="004F3DE1">
        <w:rPr>
          <w:color w:val="auto"/>
        </w:rPr>
        <w:t>/20</w:t>
      </w:r>
      <w:r w:rsidR="00634D03">
        <w:rPr>
          <w:color w:val="auto"/>
        </w:rPr>
        <w:t>21</w:t>
      </w:r>
      <w:r w:rsidRPr="004F3DE1">
        <w:rPr>
          <w:color w:val="auto"/>
        </w:rPr>
        <w:t xml:space="preserve"> Sb., o územním plánování a stavebním řádu (stavební zákon), ve znění pozdějších předpisů (dále jen „stavební zákon“)</w:t>
      </w:r>
      <w:r w:rsidR="00CB7DFB">
        <w:rPr>
          <w:color w:val="auto"/>
        </w:rPr>
        <w:t>,</w:t>
      </w:r>
      <w:r w:rsidRPr="004F3DE1">
        <w:rPr>
          <w:color w:val="auto"/>
        </w:rPr>
        <w:t xml:space="preserve"> a jeho prováděcími vyhláškam</w:t>
      </w:r>
      <w:r w:rsidR="00704772" w:rsidRPr="004F3DE1">
        <w:rPr>
          <w:color w:val="auto"/>
        </w:rPr>
        <w:t xml:space="preserve">i a normami </w:t>
      </w:r>
      <w:r w:rsidRPr="004F3DE1">
        <w:rPr>
          <w:color w:val="auto"/>
        </w:rPr>
        <w:t>ČSN, ČN, EN</w:t>
      </w:r>
      <w:r w:rsidR="00E14A4D" w:rsidRPr="004F3DE1">
        <w:rPr>
          <w:color w:val="auto"/>
        </w:rPr>
        <w:t>.</w:t>
      </w:r>
      <w:r w:rsidRPr="004F3DE1">
        <w:rPr>
          <w:strike/>
          <w:color w:val="auto"/>
        </w:rPr>
        <w:t xml:space="preserve"> </w:t>
      </w:r>
    </w:p>
    <w:p w14:paraId="0FE84933" w14:textId="77777777" w:rsidR="00F80F3F" w:rsidRPr="004F3DE1" w:rsidRDefault="00A55C95" w:rsidP="00D8729D">
      <w:pPr>
        <w:pStyle w:val="Default"/>
        <w:numPr>
          <w:ilvl w:val="0"/>
          <w:numId w:val="24"/>
        </w:numPr>
        <w:spacing w:after="240"/>
        <w:ind w:left="284" w:hanging="284"/>
        <w:jc w:val="both"/>
        <w:rPr>
          <w:color w:val="auto"/>
        </w:rPr>
      </w:pPr>
      <w:r w:rsidRPr="004F3DE1">
        <w:rPr>
          <w:color w:val="auto"/>
        </w:rPr>
        <w:t xml:space="preserve">Podklady pro zpracování Územní studie specifikované v </w:t>
      </w:r>
      <w:r w:rsidR="00376C1E" w:rsidRPr="004F3DE1">
        <w:rPr>
          <w:color w:val="auto"/>
        </w:rPr>
        <w:t>z</w:t>
      </w:r>
      <w:r w:rsidR="00CB7DFB">
        <w:rPr>
          <w:color w:val="auto"/>
        </w:rPr>
        <w:t>adání Ú</w:t>
      </w:r>
      <w:r w:rsidRPr="004F3DE1">
        <w:rPr>
          <w:color w:val="auto"/>
        </w:rPr>
        <w:t xml:space="preserve">zemní studie poskytne objednatel zhotoviteli do </w:t>
      </w:r>
      <w:r w:rsidRPr="004F3DE1">
        <w:rPr>
          <w:bCs/>
          <w:color w:val="auto"/>
        </w:rPr>
        <w:t>10</w:t>
      </w:r>
      <w:r w:rsidRPr="004F3DE1">
        <w:rPr>
          <w:b/>
          <w:bCs/>
          <w:color w:val="auto"/>
        </w:rPr>
        <w:t xml:space="preserve"> </w:t>
      </w:r>
      <w:r w:rsidRPr="004F3DE1">
        <w:rPr>
          <w:color w:val="auto"/>
        </w:rPr>
        <w:t xml:space="preserve">pracovních dnů od uzavření této </w:t>
      </w:r>
      <w:r w:rsidR="00D312AB" w:rsidRPr="004F3DE1">
        <w:rPr>
          <w:color w:val="auto"/>
        </w:rPr>
        <w:t>Smlouv</w:t>
      </w:r>
      <w:r w:rsidRPr="004F3DE1">
        <w:rPr>
          <w:color w:val="auto"/>
        </w:rPr>
        <w:t xml:space="preserve">y. </w:t>
      </w:r>
    </w:p>
    <w:p w14:paraId="5D4CF3DB" w14:textId="77777777" w:rsidR="00B67923" w:rsidRPr="004F3DE1" w:rsidRDefault="00A55C95" w:rsidP="00AD15FF">
      <w:pPr>
        <w:pStyle w:val="Default"/>
        <w:numPr>
          <w:ilvl w:val="0"/>
          <w:numId w:val="24"/>
        </w:numPr>
        <w:spacing w:after="240"/>
        <w:ind w:left="284" w:hanging="284"/>
        <w:jc w:val="both"/>
        <w:rPr>
          <w:color w:val="auto"/>
        </w:rPr>
      </w:pPr>
      <w:r w:rsidRPr="004F3DE1">
        <w:rPr>
          <w:color w:val="auto"/>
        </w:rPr>
        <w:t>Další podklady nezbytné pro zpracování dokumentace zajistí zhotovitel. Objednatel p</w:t>
      </w:r>
      <w:r w:rsidR="006F4FA1" w:rsidRPr="004F3DE1">
        <w:rPr>
          <w:color w:val="auto"/>
        </w:rPr>
        <w:t>oskytne zhotoviteli součinnost.</w:t>
      </w:r>
    </w:p>
    <w:p w14:paraId="6C341097" w14:textId="77777777" w:rsidR="00A55C95" w:rsidRPr="004F3DE1" w:rsidRDefault="00A55C95" w:rsidP="006F4FA1">
      <w:pPr>
        <w:pStyle w:val="Default"/>
        <w:numPr>
          <w:ilvl w:val="0"/>
          <w:numId w:val="24"/>
        </w:numPr>
        <w:ind w:left="284" w:hanging="284"/>
        <w:jc w:val="both"/>
        <w:rPr>
          <w:color w:val="auto"/>
        </w:rPr>
      </w:pPr>
      <w:r w:rsidRPr="004F3DE1">
        <w:rPr>
          <w:color w:val="auto"/>
        </w:rPr>
        <w:t>Pro účely postupného zpracování</w:t>
      </w:r>
      <w:r w:rsidR="005560CF" w:rsidRPr="004F3DE1">
        <w:rPr>
          <w:color w:val="auto"/>
        </w:rPr>
        <w:t xml:space="preserve"> a</w:t>
      </w:r>
      <w:r w:rsidRPr="004F3DE1">
        <w:rPr>
          <w:color w:val="auto"/>
        </w:rPr>
        <w:t xml:space="preserve"> stanovení termínů plnění je dílo členěno do těchto etap: </w:t>
      </w:r>
    </w:p>
    <w:p w14:paraId="60A8840A" w14:textId="395757F9" w:rsidR="004C7694" w:rsidRPr="00A90BC9" w:rsidRDefault="004F5388" w:rsidP="00A90BC9">
      <w:pPr>
        <w:pStyle w:val="Odstavecseseznamem"/>
        <w:numPr>
          <w:ilvl w:val="0"/>
          <w:numId w:val="33"/>
        </w:numPr>
        <w:spacing w:after="229"/>
        <w:rPr>
          <w:rFonts w:ascii="Times New Roman" w:hAnsi="Times New Roman" w:cs="Times New Roman"/>
          <w:sz w:val="24"/>
          <w:szCs w:val="24"/>
        </w:rPr>
      </w:pPr>
      <w:r>
        <w:rPr>
          <w:rFonts w:ascii="Times New Roman" w:hAnsi="Times New Roman" w:cs="Times New Roman"/>
          <w:sz w:val="24"/>
          <w:szCs w:val="24"/>
        </w:rPr>
        <w:t xml:space="preserve">I etapa: </w:t>
      </w:r>
      <w:r w:rsidR="004C7694" w:rsidRPr="00A90BC9">
        <w:rPr>
          <w:rFonts w:ascii="Times New Roman" w:hAnsi="Times New Roman" w:cs="Times New Roman"/>
          <w:sz w:val="24"/>
          <w:szCs w:val="24"/>
        </w:rPr>
        <w:t>Průzkumy</w:t>
      </w:r>
      <w:ins w:id="1" w:author="Petra Baumannova" w:date="2025-03-11T09:08:00Z" w16du:dateUtc="2025-03-11T08:08:00Z">
        <w:r w:rsidR="009D5D9F">
          <w:rPr>
            <w:rFonts w:ascii="Times New Roman" w:hAnsi="Times New Roman" w:cs="Times New Roman"/>
            <w:sz w:val="24"/>
            <w:szCs w:val="24"/>
          </w:rPr>
          <w:t xml:space="preserve"> a</w:t>
        </w:r>
      </w:ins>
      <w:del w:id="2" w:author="Petra Baumannova" w:date="2025-03-11T09:08:00Z" w16du:dateUtc="2025-03-11T08:08:00Z">
        <w:r w:rsidR="004C7694" w:rsidRPr="00A90BC9" w:rsidDel="009D5D9F">
          <w:rPr>
            <w:rFonts w:ascii="Times New Roman" w:hAnsi="Times New Roman" w:cs="Times New Roman"/>
            <w:sz w:val="24"/>
            <w:szCs w:val="24"/>
          </w:rPr>
          <w:delText>,</w:delText>
        </w:r>
      </w:del>
      <w:r w:rsidR="004C7694" w:rsidRPr="00A90BC9">
        <w:rPr>
          <w:rFonts w:ascii="Times New Roman" w:hAnsi="Times New Roman" w:cs="Times New Roman"/>
          <w:sz w:val="24"/>
          <w:szCs w:val="24"/>
        </w:rPr>
        <w:t xml:space="preserve"> rozbory</w:t>
      </w:r>
    </w:p>
    <w:p w14:paraId="3BDE4F7F" w14:textId="3197AB28" w:rsidR="004C7694" w:rsidRPr="00A90BC9" w:rsidRDefault="004F5388" w:rsidP="00A90BC9">
      <w:pPr>
        <w:pStyle w:val="Odstavecseseznamem"/>
        <w:numPr>
          <w:ilvl w:val="0"/>
          <w:numId w:val="33"/>
        </w:numPr>
        <w:spacing w:after="229"/>
        <w:rPr>
          <w:rFonts w:ascii="Times New Roman" w:hAnsi="Times New Roman" w:cs="Times New Roman"/>
          <w:sz w:val="24"/>
          <w:szCs w:val="24"/>
        </w:rPr>
      </w:pPr>
      <w:r>
        <w:rPr>
          <w:rFonts w:ascii="Times New Roman" w:hAnsi="Times New Roman" w:cs="Times New Roman"/>
          <w:sz w:val="24"/>
          <w:szCs w:val="24"/>
        </w:rPr>
        <w:t xml:space="preserve">II etapa: </w:t>
      </w:r>
      <w:r w:rsidR="004C7694" w:rsidRPr="00A90BC9">
        <w:rPr>
          <w:rFonts w:ascii="Times New Roman" w:hAnsi="Times New Roman" w:cs="Times New Roman"/>
          <w:sz w:val="24"/>
          <w:szCs w:val="24"/>
        </w:rPr>
        <w:t>Návrh Územní studie</w:t>
      </w:r>
    </w:p>
    <w:p w14:paraId="5A9C8923" w14:textId="609A4636" w:rsidR="004C7694" w:rsidRPr="00A90BC9" w:rsidRDefault="004F5388" w:rsidP="00A90BC9">
      <w:pPr>
        <w:pStyle w:val="Odstavecseseznamem"/>
        <w:numPr>
          <w:ilvl w:val="0"/>
          <w:numId w:val="33"/>
        </w:numPr>
        <w:spacing w:after="229"/>
        <w:rPr>
          <w:rFonts w:ascii="Times New Roman" w:hAnsi="Times New Roman" w:cs="Times New Roman"/>
          <w:sz w:val="24"/>
          <w:szCs w:val="24"/>
        </w:rPr>
      </w:pPr>
      <w:r>
        <w:rPr>
          <w:rFonts w:ascii="Times New Roman" w:hAnsi="Times New Roman" w:cs="Times New Roman"/>
          <w:sz w:val="24"/>
          <w:szCs w:val="24"/>
        </w:rPr>
        <w:t xml:space="preserve">III. etapa: </w:t>
      </w:r>
      <w:r w:rsidR="004C7694" w:rsidRPr="00A90BC9">
        <w:rPr>
          <w:rFonts w:ascii="Times New Roman" w:hAnsi="Times New Roman" w:cs="Times New Roman"/>
          <w:sz w:val="24"/>
          <w:szCs w:val="24"/>
        </w:rPr>
        <w:t>Projednání Územní studie</w:t>
      </w:r>
    </w:p>
    <w:p w14:paraId="4245E0ED" w14:textId="32A05E76" w:rsidR="004C7694" w:rsidRPr="00A90BC9" w:rsidRDefault="004F5388" w:rsidP="00A90BC9">
      <w:pPr>
        <w:pStyle w:val="Odstavecseseznamem"/>
        <w:numPr>
          <w:ilvl w:val="0"/>
          <w:numId w:val="33"/>
        </w:numPr>
        <w:spacing w:after="229"/>
        <w:rPr>
          <w:rFonts w:ascii="Times New Roman" w:hAnsi="Times New Roman" w:cs="Times New Roman"/>
          <w:sz w:val="24"/>
          <w:szCs w:val="24"/>
        </w:rPr>
      </w:pPr>
      <w:r>
        <w:rPr>
          <w:rFonts w:ascii="Times New Roman" w:hAnsi="Times New Roman" w:cs="Times New Roman"/>
          <w:sz w:val="24"/>
          <w:szCs w:val="24"/>
        </w:rPr>
        <w:t xml:space="preserve">IV. Etapa: </w:t>
      </w:r>
      <w:r w:rsidR="004C7694" w:rsidRPr="00A90BC9">
        <w:rPr>
          <w:rFonts w:ascii="Times New Roman" w:hAnsi="Times New Roman" w:cs="Times New Roman"/>
          <w:sz w:val="24"/>
          <w:szCs w:val="24"/>
        </w:rPr>
        <w:t>Čistopis</w:t>
      </w:r>
      <w:ins w:id="3" w:author="Petra Baumannova" w:date="2025-03-11T09:08:00Z" w16du:dateUtc="2025-03-11T08:08:00Z">
        <w:r w:rsidR="009D5D9F">
          <w:rPr>
            <w:rFonts w:ascii="Times New Roman" w:hAnsi="Times New Roman" w:cs="Times New Roman"/>
            <w:sz w:val="24"/>
            <w:szCs w:val="24"/>
          </w:rPr>
          <w:t xml:space="preserve"> Územní studie</w:t>
        </w:r>
      </w:ins>
    </w:p>
    <w:p w14:paraId="4BC7C92D" w14:textId="77777777" w:rsidR="000B6971" w:rsidRPr="004F3DE1" w:rsidRDefault="000B6971" w:rsidP="00A55C95">
      <w:pPr>
        <w:pStyle w:val="Default"/>
        <w:jc w:val="both"/>
        <w:rPr>
          <w:b/>
          <w:bCs/>
          <w:color w:val="auto"/>
        </w:rPr>
      </w:pPr>
    </w:p>
    <w:p w14:paraId="4A7DB191" w14:textId="77777777" w:rsidR="005560CF" w:rsidRPr="004F3DE1" w:rsidRDefault="005560CF" w:rsidP="00A55C95">
      <w:pPr>
        <w:pStyle w:val="Default"/>
        <w:jc w:val="both"/>
        <w:rPr>
          <w:b/>
          <w:bCs/>
          <w:color w:val="auto"/>
        </w:rPr>
      </w:pPr>
    </w:p>
    <w:p w14:paraId="5311E8EF" w14:textId="77777777" w:rsidR="00A55C95" w:rsidRPr="004F3DE1" w:rsidRDefault="000B6971" w:rsidP="000B6971">
      <w:pPr>
        <w:pStyle w:val="Default"/>
        <w:jc w:val="center"/>
        <w:rPr>
          <w:color w:val="auto"/>
        </w:rPr>
      </w:pPr>
      <w:r w:rsidRPr="004F3DE1">
        <w:rPr>
          <w:b/>
          <w:bCs/>
          <w:color w:val="auto"/>
        </w:rPr>
        <w:t>IV. CENA ZA DÍLO A ZPŮSOB JEJÍ ÚHRADY</w:t>
      </w:r>
    </w:p>
    <w:p w14:paraId="7121E9D2" w14:textId="77777777" w:rsidR="000B6971" w:rsidRPr="004F3DE1" w:rsidRDefault="000B6971" w:rsidP="00A55C95">
      <w:pPr>
        <w:pStyle w:val="Default"/>
        <w:jc w:val="both"/>
        <w:rPr>
          <w:color w:val="auto"/>
        </w:rPr>
      </w:pPr>
    </w:p>
    <w:p w14:paraId="3D1404B1" w14:textId="77777777" w:rsidR="00A55C95" w:rsidRPr="004F3DE1" w:rsidRDefault="00A55C95" w:rsidP="00CB7DFB">
      <w:pPr>
        <w:pStyle w:val="Default"/>
        <w:spacing w:after="240"/>
        <w:ind w:left="284" w:hanging="284"/>
        <w:jc w:val="both"/>
        <w:rPr>
          <w:color w:val="auto"/>
        </w:rPr>
      </w:pPr>
      <w:r w:rsidRPr="004F3DE1">
        <w:rPr>
          <w:color w:val="auto"/>
        </w:rPr>
        <w:t>1. Objednatel se zavazuje zaplatit zhotoviteli za dílo dle čl. I</w:t>
      </w:r>
      <w:r w:rsidR="005560CF" w:rsidRPr="004F3DE1">
        <w:rPr>
          <w:color w:val="auto"/>
        </w:rPr>
        <w:t>I</w:t>
      </w:r>
      <w:r w:rsidRPr="004F3DE1">
        <w:rPr>
          <w:color w:val="auto"/>
        </w:rPr>
        <w:t xml:space="preserve">. této </w:t>
      </w:r>
      <w:r w:rsidR="00D312AB" w:rsidRPr="004F3DE1">
        <w:rPr>
          <w:color w:val="auto"/>
        </w:rPr>
        <w:t>Smlouv</w:t>
      </w:r>
      <w:r w:rsidRPr="004F3DE1">
        <w:rPr>
          <w:color w:val="auto"/>
        </w:rPr>
        <w:t xml:space="preserve">y po jeho řádném provedení a předání </w:t>
      </w:r>
      <w:r w:rsidR="00A46BCE">
        <w:rPr>
          <w:color w:val="auto"/>
        </w:rPr>
        <w:t xml:space="preserve">bez vad a nedodělků </w:t>
      </w:r>
      <w:r w:rsidRPr="004F3DE1">
        <w:rPr>
          <w:color w:val="auto"/>
        </w:rPr>
        <w:t xml:space="preserve">sjednanou cenu: </w:t>
      </w:r>
    </w:p>
    <w:p w14:paraId="4404C741" w14:textId="77777777" w:rsidR="00A55C95" w:rsidRPr="00A90BC9" w:rsidRDefault="00A55C95" w:rsidP="00CB7DFB">
      <w:pPr>
        <w:pStyle w:val="Default"/>
        <w:ind w:left="284"/>
        <w:jc w:val="both"/>
        <w:rPr>
          <w:color w:val="auto"/>
          <w:highlight w:val="yellow"/>
        </w:rPr>
      </w:pPr>
      <w:r w:rsidRPr="00A90BC9">
        <w:rPr>
          <w:b/>
          <w:bCs/>
          <w:color w:val="auto"/>
          <w:highlight w:val="yellow"/>
        </w:rPr>
        <w:t xml:space="preserve">cena bez </w:t>
      </w:r>
      <w:proofErr w:type="gramStart"/>
      <w:r w:rsidRPr="00A90BC9">
        <w:rPr>
          <w:b/>
          <w:bCs/>
          <w:color w:val="auto"/>
          <w:highlight w:val="yellow"/>
        </w:rPr>
        <w:t>DPH:</w:t>
      </w:r>
      <w:r w:rsidR="000B6971" w:rsidRPr="00A90BC9">
        <w:rPr>
          <w:b/>
          <w:bCs/>
          <w:color w:val="auto"/>
          <w:highlight w:val="yellow"/>
        </w:rPr>
        <w:t xml:space="preserve">  </w:t>
      </w:r>
      <w:r w:rsidR="000B6971" w:rsidRPr="00A90BC9">
        <w:rPr>
          <w:b/>
          <w:bCs/>
          <w:color w:val="auto"/>
          <w:highlight w:val="yellow"/>
        </w:rPr>
        <w:tab/>
      </w:r>
      <w:proofErr w:type="gramEnd"/>
      <w:r w:rsidR="000B6971" w:rsidRPr="00A90BC9">
        <w:rPr>
          <w:b/>
          <w:bCs/>
          <w:color w:val="auto"/>
          <w:highlight w:val="yellow"/>
        </w:rPr>
        <w:tab/>
      </w:r>
      <w:r w:rsidR="000B6971" w:rsidRPr="00A90BC9">
        <w:rPr>
          <w:b/>
          <w:bCs/>
          <w:color w:val="auto"/>
          <w:highlight w:val="yellow"/>
        </w:rPr>
        <w:tab/>
      </w:r>
      <w:r w:rsidR="000B6971" w:rsidRPr="00A90BC9">
        <w:rPr>
          <w:b/>
          <w:bCs/>
          <w:color w:val="auto"/>
          <w:highlight w:val="yellow"/>
        </w:rPr>
        <w:tab/>
      </w:r>
      <w:r w:rsidR="000B6971" w:rsidRPr="00A90BC9">
        <w:rPr>
          <w:b/>
          <w:bCs/>
          <w:color w:val="auto"/>
          <w:highlight w:val="yellow"/>
        </w:rPr>
        <w:tab/>
      </w:r>
      <w:r w:rsidRPr="00A90BC9">
        <w:rPr>
          <w:b/>
          <w:bCs/>
          <w:color w:val="auto"/>
          <w:highlight w:val="yellow"/>
        </w:rPr>
        <w:t xml:space="preserve">...,- Kč </w:t>
      </w:r>
    </w:p>
    <w:p w14:paraId="065CD0FF" w14:textId="77777777" w:rsidR="00A55C95" w:rsidRPr="00A90BC9" w:rsidRDefault="00A55C95" w:rsidP="00CB7DFB">
      <w:pPr>
        <w:pStyle w:val="Default"/>
        <w:ind w:left="284"/>
        <w:jc w:val="both"/>
        <w:rPr>
          <w:color w:val="auto"/>
          <w:highlight w:val="yellow"/>
        </w:rPr>
      </w:pPr>
      <w:r w:rsidRPr="00A90BC9">
        <w:rPr>
          <w:color w:val="auto"/>
          <w:highlight w:val="yellow"/>
        </w:rPr>
        <w:t>DPH (21 %):</w:t>
      </w:r>
      <w:r w:rsidR="000B6971" w:rsidRPr="00A90BC9">
        <w:rPr>
          <w:color w:val="auto"/>
          <w:highlight w:val="yellow"/>
        </w:rPr>
        <w:tab/>
      </w:r>
      <w:r w:rsidR="000B6971" w:rsidRPr="00A90BC9">
        <w:rPr>
          <w:color w:val="auto"/>
          <w:highlight w:val="yellow"/>
        </w:rPr>
        <w:tab/>
      </w:r>
      <w:r w:rsidR="000B6971" w:rsidRPr="00A90BC9">
        <w:rPr>
          <w:color w:val="auto"/>
          <w:highlight w:val="yellow"/>
        </w:rPr>
        <w:tab/>
      </w:r>
      <w:r w:rsidR="000B6971" w:rsidRPr="00A90BC9">
        <w:rPr>
          <w:color w:val="auto"/>
          <w:highlight w:val="yellow"/>
        </w:rPr>
        <w:tab/>
      </w:r>
      <w:proofErr w:type="gramStart"/>
      <w:r w:rsidR="000B6971" w:rsidRPr="00A90BC9">
        <w:rPr>
          <w:color w:val="auto"/>
          <w:highlight w:val="yellow"/>
        </w:rPr>
        <w:tab/>
        <w:t xml:space="preserve"> </w:t>
      </w:r>
      <w:r w:rsidRPr="00A90BC9">
        <w:rPr>
          <w:color w:val="auto"/>
          <w:highlight w:val="yellow"/>
        </w:rPr>
        <w:t xml:space="preserve"> </w:t>
      </w:r>
      <w:r w:rsidR="000B6971" w:rsidRPr="00A90BC9">
        <w:rPr>
          <w:color w:val="auto"/>
          <w:highlight w:val="yellow"/>
        </w:rPr>
        <w:tab/>
      </w:r>
      <w:proofErr w:type="gramEnd"/>
      <w:r w:rsidRPr="00A90BC9">
        <w:rPr>
          <w:color w:val="auto"/>
          <w:highlight w:val="yellow"/>
        </w:rPr>
        <w:t xml:space="preserve">...,- Kč </w:t>
      </w:r>
    </w:p>
    <w:p w14:paraId="31CA8BF2" w14:textId="77777777" w:rsidR="00A55C95" w:rsidRPr="00A90BC9" w:rsidRDefault="00A55C95" w:rsidP="00CB7DFB">
      <w:pPr>
        <w:pStyle w:val="Default"/>
        <w:ind w:left="284"/>
        <w:jc w:val="both"/>
        <w:rPr>
          <w:color w:val="auto"/>
          <w:highlight w:val="yellow"/>
        </w:rPr>
      </w:pPr>
      <w:r w:rsidRPr="00A90BC9">
        <w:rPr>
          <w:color w:val="auto"/>
          <w:highlight w:val="yellow"/>
        </w:rPr>
        <w:t>------------------------------------</w:t>
      </w:r>
      <w:r w:rsidR="000B6971" w:rsidRPr="00A90BC9">
        <w:rPr>
          <w:color w:val="auto"/>
          <w:highlight w:val="yellow"/>
        </w:rPr>
        <w:t>------------------------------</w:t>
      </w:r>
      <w:r w:rsidRPr="00A90BC9">
        <w:rPr>
          <w:color w:val="auto"/>
          <w:highlight w:val="yellow"/>
        </w:rPr>
        <w:t xml:space="preserve"> </w:t>
      </w:r>
    </w:p>
    <w:p w14:paraId="42679D6D" w14:textId="77777777" w:rsidR="00A55C95" w:rsidRPr="00A90BC9" w:rsidRDefault="00A55C95" w:rsidP="00CB7DFB">
      <w:pPr>
        <w:pStyle w:val="Default"/>
        <w:ind w:left="284"/>
        <w:jc w:val="both"/>
        <w:rPr>
          <w:color w:val="auto"/>
          <w:highlight w:val="yellow"/>
          <w:u w:val="single"/>
        </w:rPr>
      </w:pPr>
      <w:r w:rsidRPr="00A90BC9">
        <w:rPr>
          <w:color w:val="auto"/>
          <w:highlight w:val="yellow"/>
          <w:u w:val="single"/>
        </w:rPr>
        <w:t xml:space="preserve">Cena celkem včetně DPH: </w:t>
      </w:r>
      <w:r w:rsidR="000B6971" w:rsidRPr="00A90BC9">
        <w:rPr>
          <w:color w:val="auto"/>
          <w:highlight w:val="yellow"/>
          <w:u w:val="single"/>
        </w:rPr>
        <w:tab/>
      </w:r>
      <w:r w:rsidR="000B6971" w:rsidRPr="00A90BC9">
        <w:rPr>
          <w:color w:val="auto"/>
          <w:highlight w:val="yellow"/>
          <w:u w:val="single"/>
        </w:rPr>
        <w:tab/>
      </w:r>
      <w:r w:rsidR="000B6971" w:rsidRPr="00A90BC9">
        <w:rPr>
          <w:color w:val="auto"/>
          <w:highlight w:val="yellow"/>
          <w:u w:val="single"/>
        </w:rPr>
        <w:tab/>
      </w:r>
      <w:r w:rsidR="000B6971" w:rsidRPr="00A90BC9">
        <w:rPr>
          <w:color w:val="auto"/>
          <w:highlight w:val="yellow"/>
          <w:u w:val="single"/>
        </w:rPr>
        <w:tab/>
      </w:r>
      <w:proofErr w:type="gramStart"/>
      <w:r w:rsidRPr="00A90BC9">
        <w:rPr>
          <w:color w:val="auto"/>
          <w:highlight w:val="yellow"/>
          <w:u w:val="single"/>
        </w:rPr>
        <w:t>...,-</w:t>
      </w:r>
      <w:proofErr w:type="gramEnd"/>
      <w:r w:rsidRPr="00A90BC9">
        <w:rPr>
          <w:color w:val="auto"/>
          <w:highlight w:val="yellow"/>
          <w:u w:val="single"/>
        </w:rPr>
        <w:t xml:space="preserve"> Kč </w:t>
      </w:r>
    </w:p>
    <w:p w14:paraId="1C0F48A0" w14:textId="77777777" w:rsidR="000B6971" w:rsidRDefault="00A55C95" w:rsidP="00CB7DFB">
      <w:pPr>
        <w:pStyle w:val="Default"/>
        <w:ind w:left="284"/>
        <w:jc w:val="both"/>
        <w:rPr>
          <w:color w:val="auto"/>
          <w:highlight w:val="yellow"/>
        </w:rPr>
      </w:pPr>
      <w:r w:rsidRPr="00A90BC9">
        <w:rPr>
          <w:color w:val="auto"/>
          <w:highlight w:val="yellow"/>
        </w:rPr>
        <w:t xml:space="preserve">(slovy: ... korun českých) </w:t>
      </w:r>
    </w:p>
    <w:p w14:paraId="7D3932B6" w14:textId="77777777" w:rsidR="004C7694" w:rsidRDefault="004C7694" w:rsidP="00CB7DFB">
      <w:pPr>
        <w:pStyle w:val="Default"/>
        <w:ind w:left="284"/>
        <w:jc w:val="both"/>
        <w:rPr>
          <w:color w:val="auto"/>
          <w:highlight w:val="yellow"/>
        </w:rPr>
      </w:pPr>
    </w:p>
    <w:p w14:paraId="0D3A2FF7" w14:textId="77777777" w:rsidR="004C7694" w:rsidRDefault="004C7694" w:rsidP="00CB7DFB">
      <w:pPr>
        <w:pStyle w:val="Default"/>
        <w:ind w:left="284"/>
        <w:jc w:val="both"/>
        <w:rPr>
          <w:color w:val="auto"/>
          <w:highlight w:val="yellow"/>
        </w:rPr>
      </w:pPr>
    </w:p>
    <w:p w14:paraId="7A905D68" w14:textId="77777777" w:rsidR="004C7694" w:rsidRDefault="004C7694" w:rsidP="00CB7DFB">
      <w:pPr>
        <w:pStyle w:val="Default"/>
        <w:ind w:left="284"/>
        <w:jc w:val="both"/>
        <w:rPr>
          <w:color w:val="auto"/>
          <w:highlight w:val="yellow"/>
        </w:rPr>
      </w:pPr>
    </w:p>
    <w:p w14:paraId="7EA0F6C5" w14:textId="18296010" w:rsidR="004C7694" w:rsidRPr="00A90BC9" w:rsidRDefault="004C7694" w:rsidP="00CB7DFB">
      <w:pPr>
        <w:pStyle w:val="Default"/>
        <w:ind w:left="284"/>
        <w:jc w:val="both"/>
        <w:rPr>
          <w:color w:val="auto"/>
          <w:highlight w:val="yellow"/>
        </w:rPr>
      </w:pPr>
      <w:r w:rsidRPr="22096294">
        <w:lastRenderedPageBreak/>
        <w:t>Celková cena se skládá s následujících dílčích plnění</w:t>
      </w:r>
      <w:r>
        <w:t>:</w:t>
      </w:r>
    </w:p>
    <w:p w14:paraId="6C552E4C" w14:textId="77777777" w:rsidR="004C7694" w:rsidRPr="00A90BC9" w:rsidRDefault="004C7694" w:rsidP="00CB7DFB">
      <w:pPr>
        <w:pStyle w:val="Default"/>
        <w:ind w:left="284" w:hanging="284"/>
        <w:jc w:val="both"/>
        <w:rPr>
          <w:color w:val="auto"/>
          <w:highlight w:val="yellow"/>
        </w:rPr>
      </w:pPr>
    </w:p>
    <w:tbl>
      <w:tblPr>
        <w:tblStyle w:val="Mkatabulky"/>
        <w:tblW w:w="7933" w:type="dxa"/>
        <w:jc w:val="center"/>
        <w:tblLook w:val="04A0" w:firstRow="1" w:lastRow="0" w:firstColumn="1" w:lastColumn="0" w:noHBand="0" w:noVBand="1"/>
      </w:tblPr>
      <w:tblGrid>
        <w:gridCol w:w="3681"/>
        <w:gridCol w:w="2126"/>
        <w:gridCol w:w="2126"/>
      </w:tblGrid>
      <w:tr w:rsidR="004C7694" w:rsidRPr="00EE0402" w14:paraId="514FF663" w14:textId="77777777" w:rsidTr="00A90BC9">
        <w:trPr>
          <w:trHeight w:val="415"/>
          <w:jc w:val="center"/>
        </w:trPr>
        <w:tc>
          <w:tcPr>
            <w:tcW w:w="3681" w:type="dxa"/>
            <w:vAlign w:val="center"/>
          </w:tcPr>
          <w:p w14:paraId="299B3D75" w14:textId="77777777" w:rsidR="004C7694" w:rsidRPr="00A90BC9" w:rsidRDefault="004C7694" w:rsidP="00755B9F">
            <w:pPr>
              <w:tabs>
                <w:tab w:val="left" w:pos="6120"/>
              </w:tabs>
              <w:rPr>
                <w:b/>
                <w:bCs/>
                <w:sz w:val="20"/>
                <w:szCs w:val="20"/>
                <w:highlight w:val="yellow"/>
              </w:rPr>
            </w:pPr>
            <w:r w:rsidRPr="00A90BC9">
              <w:rPr>
                <w:b/>
                <w:bCs/>
                <w:sz w:val="20"/>
                <w:szCs w:val="20"/>
                <w:highlight w:val="yellow"/>
              </w:rPr>
              <w:t>Položka</w:t>
            </w:r>
          </w:p>
        </w:tc>
        <w:tc>
          <w:tcPr>
            <w:tcW w:w="2126" w:type="dxa"/>
            <w:vAlign w:val="center"/>
          </w:tcPr>
          <w:p w14:paraId="4391697A" w14:textId="77777777" w:rsidR="004C7694" w:rsidRPr="00A90BC9" w:rsidRDefault="004C7694" w:rsidP="00755B9F">
            <w:pPr>
              <w:tabs>
                <w:tab w:val="left" w:pos="6120"/>
              </w:tabs>
              <w:jc w:val="center"/>
              <w:rPr>
                <w:b/>
                <w:bCs/>
                <w:sz w:val="20"/>
                <w:szCs w:val="20"/>
                <w:highlight w:val="yellow"/>
              </w:rPr>
            </w:pPr>
            <w:r w:rsidRPr="00A90BC9">
              <w:rPr>
                <w:b/>
                <w:bCs/>
                <w:sz w:val="20"/>
                <w:szCs w:val="20"/>
                <w:highlight w:val="yellow"/>
              </w:rPr>
              <w:t>Cena bez DPH</w:t>
            </w:r>
          </w:p>
        </w:tc>
        <w:tc>
          <w:tcPr>
            <w:tcW w:w="2126" w:type="dxa"/>
            <w:vAlign w:val="center"/>
          </w:tcPr>
          <w:p w14:paraId="3C883B19" w14:textId="77777777" w:rsidR="004C7694" w:rsidRPr="00A90BC9" w:rsidRDefault="004C7694" w:rsidP="00755B9F">
            <w:pPr>
              <w:tabs>
                <w:tab w:val="left" w:pos="6120"/>
              </w:tabs>
              <w:jc w:val="center"/>
              <w:rPr>
                <w:b/>
                <w:bCs/>
                <w:sz w:val="20"/>
                <w:szCs w:val="20"/>
                <w:highlight w:val="yellow"/>
              </w:rPr>
            </w:pPr>
            <w:r w:rsidRPr="00A90BC9">
              <w:rPr>
                <w:b/>
                <w:bCs/>
                <w:sz w:val="20"/>
                <w:szCs w:val="20"/>
                <w:highlight w:val="yellow"/>
              </w:rPr>
              <w:t>Cena s DPH</w:t>
            </w:r>
          </w:p>
        </w:tc>
      </w:tr>
      <w:tr w:rsidR="004C7694" w:rsidRPr="00EE0402" w14:paraId="3A55DE2D" w14:textId="77777777" w:rsidTr="00A90BC9">
        <w:trPr>
          <w:trHeight w:val="404"/>
          <w:jc w:val="center"/>
        </w:trPr>
        <w:tc>
          <w:tcPr>
            <w:tcW w:w="3681" w:type="dxa"/>
            <w:vAlign w:val="center"/>
          </w:tcPr>
          <w:p w14:paraId="03AC18AC" w14:textId="4BEE6683" w:rsidR="004C7694" w:rsidRPr="00A90BC9" w:rsidRDefault="004C7694" w:rsidP="00755B9F">
            <w:pPr>
              <w:tabs>
                <w:tab w:val="left" w:pos="6120"/>
              </w:tabs>
              <w:rPr>
                <w:highlight w:val="yellow"/>
              </w:rPr>
            </w:pPr>
            <w:r w:rsidRPr="00A90BC9">
              <w:rPr>
                <w:highlight w:val="yellow"/>
              </w:rPr>
              <w:t xml:space="preserve">Část 1 -PRŮZKUMY </w:t>
            </w:r>
            <w:ins w:id="4" w:author="Petra Baumannova" w:date="2025-03-11T09:09:00Z" w16du:dateUtc="2025-03-11T08:09:00Z">
              <w:r w:rsidR="004635F9">
                <w:rPr>
                  <w:highlight w:val="yellow"/>
                </w:rPr>
                <w:t xml:space="preserve">A </w:t>
              </w:r>
            </w:ins>
            <w:del w:id="5" w:author="Petra Baumannova" w:date="2025-03-11T09:09:00Z" w16du:dateUtc="2025-03-11T08:09:00Z">
              <w:r w:rsidRPr="00A90BC9" w:rsidDel="004635F9">
                <w:rPr>
                  <w:highlight w:val="yellow"/>
                </w:rPr>
                <w:delText xml:space="preserve">– </w:delText>
              </w:r>
            </w:del>
            <w:r w:rsidRPr="00A90BC9">
              <w:rPr>
                <w:highlight w:val="yellow"/>
              </w:rPr>
              <w:t>ROZBORY</w:t>
            </w:r>
          </w:p>
        </w:tc>
        <w:tc>
          <w:tcPr>
            <w:tcW w:w="2126" w:type="dxa"/>
            <w:vAlign w:val="center"/>
          </w:tcPr>
          <w:p w14:paraId="7C3B36C1" w14:textId="77777777" w:rsidR="004C7694" w:rsidRPr="00A90BC9" w:rsidRDefault="004C7694" w:rsidP="00755B9F">
            <w:pPr>
              <w:tabs>
                <w:tab w:val="left" w:pos="6120"/>
              </w:tabs>
              <w:rPr>
                <w:sz w:val="20"/>
                <w:szCs w:val="20"/>
                <w:highlight w:val="yellow"/>
              </w:rPr>
            </w:pPr>
          </w:p>
        </w:tc>
        <w:tc>
          <w:tcPr>
            <w:tcW w:w="2126" w:type="dxa"/>
            <w:vAlign w:val="center"/>
          </w:tcPr>
          <w:p w14:paraId="06B073C4" w14:textId="77777777" w:rsidR="004C7694" w:rsidRPr="00A90BC9" w:rsidRDefault="004C7694" w:rsidP="00755B9F">
            <w:pPr>
              <w:tabs>
                <w:tab w:val="left" w:pos="6120"/>
              </w:tabs>
              <w:rPr>
                <w:sz w:val="20"/>
                <w:szCs w:val="20"/>
                <w:highlight w:val="yellow"/>
              </w:rPr>
            </w:pPr>
          </w:p>
        </w:tc>
      </w:tr>
      <w:tr w:rsidR="004C7694" w:rsidRPr="00EE0402" w14:paraId="357281E5" w14:textId="77777777" w:rsidTr="00A90BC9">
        <w:trPr>
          <w:trHeight w:val="411"/>
          <w:jc w:val="center"/>
        </w:trPr>
        <w:tc>
          <w:tcPr>
            <w:tcW w:w="3681" w:type="dxa"/>
            <w:vAlign w:val="center"/>
          </w:tcPr>
          <w:p w14:paraId="0B393220" w14:textId="77777777" w:rsidR="004C7694" w:rsidRPr="00A90BC9" w:rsidRDefault="004C7694" w:rsidP="00755B9F">
            <w:pPr>
              <w:tabs>
                <w:tab w:val="left" w:pos="6120"/>
              </w:tabs>
              <w:rPr>
                <w:highlight w:val="yellow"/>
              </w:rPr>
            </w:pPr>
            <w:r w:rsidRPr="00A90BC9">
              <w:rPr>
                <w:highlight w:val="yellow"/>
              </w:rPr>
              <w:t>Část 2 - NÁVRH</w:t>
            </w:r>
          </w:p>
        </w:tc>
        <w:tc>
          <w:tcPr>
            <w:tcW w:w="2126" w:type="dxa"/>
            <w:vAlign w:val="center"/>
          </w:tcPr>
          <w:p w14:paraId="2C44BDEF" w14:textId="77777777" w:rsidR="004C7694" w:rsidRPr="00A90BC9" w:rsidRDefault="004C7694" w:rsidP="00755B9F">
            <w:pPr>
              <w:tabs>
                <w:tab w:val="left" w:pos="6120"/>
              </w:tabs>
              <w:rPr>
                <w:sz w:val="20"/>
                <w:szCs w:val="20"/>
                <w:highlight w:val="yellow"/>
              </w:rPr>
            </w:pPr>
          </w:p>
        </w:tc>
        <w:tc>
          <w:tcPr>
            <w:tcW w:w="2126" w:type="dxa"/>
            <w:vAlign w:val="center"/>
          </w:tcPr>
          <w:p w14:paraId="6437382A" w14:textId="77777777" w:rsidR="004C7694" w:rsidRPr="00A90BC9" w:rsidRDefault="004C7694" w:rsidP="00755B9F">
            <w:pPr>
              <w:tabs>
                <w:tab w:val="left" w:pos="6120"/>
              </w:tabs>
              <w:rPr>
                <w:sz w:val="20"/>
                <w:szCs w:val="20"/>
                <w:highlight w:val="yellow"/>
              </w:rPr>
            </w:pPr>
          </w:p>
        </w:tc>
      </w:tr>
      <w:tr w:rsidR="004C7694" w:rsidRPr="00EE0402" w14:paraId="02F756BA" w14:textId="77777777" w:rsidTr="00A90BC9">
        <w:trPr>
          <w:trHeight w:val="416"/>
          <w:jc w:val="center"/>
        </w:trPr>
        <w:tc>
          <w:tcPr>
            <w:tcW w:w="3681" w:type="dxa"/>
            <w:vAlign w:val="center"/>
          </w:tcPr>
          <w:p w14:paraId="04EDF17B" w14:textId="77777777" w:rsidR="004C7694" w:rsidRPr="00A90BC9" w:rsidRDefault="004C7694" w:rsidP="00755B9F">
            <w:pPr>
              <w:tabs>
                <w:tab w:val="left" w:pos="6120"/>
              </w:tabs>
              <w:rPr>
                <w:rFonts w:cs="Calibri Light"/>
                <w:highlight w:val="yellow"/>
                <w:lang w:eastAsia="en-US"/>
              </w:rPr>
            </w:pPr>
            <w:r w:rsidRPr="00A90BC9">
              <w:rPr>
                <w:rFonts w:cs="Calibri Light"/>
                <w:highlight w:val="yellow"/>
                <w:lang w:eastAsia="en-US"/>
              </w:rPr>
              <w:t>Část 3 -VYDÁNÍ ČISTOPISU</w:t>
            </w:r>
          </w:p>
        </w:tc>
        <w:tc>
          <w:tcPr>
            <w:tcW w:w="2126" w:type="dxa"/>
            <w:vAlign w:val="center"/>
          </w:tcPr>
          <w:p w14:paraId="3755B382" w14:textId="77777777" w:rsidR="004C7694" w:rsidRPr="00A90BC9" w:rsidRDefault="004C7694" w:rsidP="00755B9F">
            <w:pPr>
              <w:tabs>
                <w:tab w:val="left" w:pos="6120"/>
              </w:tabs>
              <w:rPr>
                <w:sz w:val="20"/>
                <w:szCs w:val="20"/>
                <w:highlight w:val="yellow"/>
              </w:rPr>
            </w:pPr>
          </w:p>
        </w:tc>
        <w:tc>
          <w:tcPr>
            <w:tcW w:w="2126" w:type="dxa"/>
            <w:vAlign w:val="center"/>
          </w:tcPr>
          <w:p w14:paraId="6DD44210" w14:textId="77777777" w:rsidR="004C7694" w:rsidRPr="00A90BC9" w:rsidRDefault="004C7694" w:rsidP="00755B9F">
            <w:pPr>
              <w:tabs>
                <w:tab w:val="left" w:pos="6120"/>
              </w:tabs>
              <w:rPr>
                <w:sz w:val="20"/>
                <w:szCs w:val="20"/>
                <w:highlight w:val="yellow"/>
              </w:rPr>
            </w:pPr>
          </w:p>
        </w:tc>
      </w:tr>
      <w:tr w:rsidR="004C7694" w:rsidRPr="00EE0402" w14:paraId="4741C4B5" w14:textId="77777777" w:rsidTr="00A90BC9">
        <w:trPr>
          <w:trHeight w:val="421"/>
          <w:jc w:val="center"/>
        </w:trPr>
        <w:tc>
          <w:tcPr>
            <w:tcW w:w="3681" w:type="dxa"/>
            <w:vAlign w:val="center"/>
          </w:tcPr>
          <w:p w14:paraId="65C6DB3C" w14:textId="77777777" w:rsidR="004C7694" w:rsidRPr="00A90BC9" w:rsidRDefault="004C7694" w:rsidP="00755B9F">
            <w:pPr>
              <w:tabs>
                <w:tab w:val="left" w:pos="6120"/>
              </w:tabs>
              <w:rPr>
                <w:b/>
                <w:bCs/>
                <w:highlight w:val="yellow"/>
              </w:rPr>
            </w:pPr>
            <w:r w:rsidRPr="00A90BC9">
              <w:rPr>
                <w:b/>
                <w:bCs/>
                <w:highlight w:val="yellow"/>
              </w:rPr>
              <w:t>CELKEM</w:t>
            </w:r>
          </w:p>
        </w:tc>
        <w:tc>
          <w:tcPr>
            <w:tcW w:w="2126" w:type="dxa"/>
            <w:vAlign w:val="center"/>
          </w:tcPr>
          <w:p w14:paraId="18D57973" w14:textId="77777777" w:rsidR="004C7694" w:rsidRPr="00A90BC9" w:rsidRDefault="004C7694" w:rsidP="00755B9F">
            <w:pPr>
              <w:tabs>
                <w:tab w:val="left" w:pos="6120"/>
              </w:tabs>
              <w:rPr>
                <w:b/>
                <w:bCs/>
                <w:highlight w:val="yellow"/>
              </w:rPr>
            </w:pPr>
          </w:p>
        </w:tc>
        <w:tc>
          <w:tcPr>
            <w:tcW w:w="2126" w:type="dxa"/>
            <w:vAlign w:val="center"/>
          </w:tcPr>
          <w:p w14:paraId="50A0E36E" w14:textId="77777777" w:rsidR="004C7694" w:rsidRPr="00A90BC9" w:rsidRDefault="004C7694" w:rsidP="00755B9F">
            <w:pPr>
              <w:tabs>
                <w:tab w:val="left" w:pos="6120"/>
              </w:tabs>
              <w:rPr>
                <w:b/>
                <w:bCs/>
                <w:highlight w:val="yellow"/>
              </w:rPr>
            </w:pPr>
          </w:p>
        </w:tc>
      </w:tr>
    </w:tbl>
    <w:p w14:paraId="7429E811" w14:textId="77777777" w:rsidR="00535CB4" w:rsidRPr="004F3DE1" w:rsidRDefault="00535CB4" w:rsidP="00CB7DFB">
      <w:pPr>
        <w:pStyle w:val="Default"/>
        <w:spacing w:after="240"/>
        <w:ind w:left="284" w:hanging="284"/>
        <w:jc w:val="both"/>
        <w:rPr>
          <w:color w:val="auto"/>
        </w:rPr>
      </w:pPr>
    </w:p>
    <w:p w14:paraId="06B8BF1A" w14:textId="52B2E4EA" w:rsidR="00A55C95" w:rsidRPr="004F3DE1" w:rsidRDefault="00A55C95" w:rsidP="00310A4E">
      <w:pPr>
        <w:pStyle w:val="Default"/>
        <w:spacing w:after="240"/>
        <w:ind w:left="284" w:hanging="284"/>
        <w:jc w:val="both"/>
        <w:rPr>
          <w:color w:val="auto"/>
        </w:rPr>
      </w:pPr>
      <w:r w:rsidRPr="004F3DE1">
        <w:rPr>
          <w:color w:val="auto"/>
        </w:rPr>
        <w:t xml:space="preserve">2. V ceně za dílo jsou zahrnuty veškeré náklady zhotovitele, které při plnění díla dle této </w:t>
      </w:r>
      <w:r w:rsidR="00D312AB" w:rsidRPr="004F3DE1">
        <w:rPr>
          <w:color w:val="auto"/>
        </w:rPr>
        <w:t>Smlouv</w:t>
      </w:r>
      <w:r w:rsidR="00535CB4" w:rsidRPr="004F3DE1">
        <w:rPr>
          <w:color w:val="auto"/>
        </w:rPr>
        <w:t xml:space="preserve">y </w:t>
      </w:r>
      <w:r w:rsidRPr="004F3DE1">
        <w:rPr>
          <w:color w:val="auto"/>
        </w:rPr>
        <w:t xml:space="preserve">vynaloží, včetně započtení veškerých poplatků, které v souvislosti se zajištěním předmětu plnění vynaloží, a rezerv na úhradu nepředvídatelných nákladů vyplývajících z rizik u díla tohoto charakteru </w:t>
      </w:r>
      <w:r w:rsidR="00432A1B" w:rsidRPr="004F3DE1">
        <w:rPr>
          <w:color w:val="auto"/>
        </w:rPr>
        <w:t>obvyklých</w:t>
      </w:r>
      <w:r w:rsidR="00432A1B">
        <w:rPr>
          <w:color w:val="auto"/>
        </w:rPr>
        <w:t>.</w:t>
      </w:r>
      <w:r w:rsidRPr="004F3DE1">
        <w:rPr>
          <w:color w:val="auto"/>
        </w:rPr>
        <w:t xml:space="preserve"> </w:t>
      </w:r>
      <w:r w:rsidR="00A46BCE">
        <w:rPr>
          <w:color w:val="auto"/>
        </w:rPr>
        <w:t>Sjednaná cena je cenou nejvýše přípustnou a je konečná</w:t>
      </w:r>
      <w:r w:rsidRPr="004F3DE1">
        <w:rPr>
          <w:color w:val="auto"/>
        </w:rPr>
        <w:t xml:space="preserve">. Zhotovitel prohlašuje, že všechny technické, finanční, věcné a ostatní podmínky díla zahrnul do kalkulace ceny za provedení díla. </w:t>
      </w:r>
    </w:p>
    <w:p w14:paraId="788803B6" w14:textId="7C77B9DA" w:rsidR="00A55C95" w:rsidRPr="004F3DE1" w:rsidRDefault="00A55C95" w:rsidP="00310A4E">
      <w:pPr>
        <w:pStyle w:val="Default"/>
        <w:spacing w:after="240"/>
        <w:ind w:left="284" w:hanging="284"/>
        <w:jc w:val="both"/>
        <w:rPr>
          <w:color w:val="auto"/>
        </w:rPr>
      </w:pPr>
      <w:r w:rsidRPr="004F3DE1">
        <w:rPr>
          <w:color w:val="auto"/>
        </w:rPr>
        <w:t>3. Cena za provedení díla bude obje</w:t>
      </w:r>
      <w:r w:rsidR="006F19A2" w:rsidRPr="004F3DE1">
        <w:rPr>
          <w:color w:val="auto"/>
        </w:rPr>
        <w:t xml:space="preserve">dnatelem zhotoviteli </w:t>
      </w:r>
      <w:r w:rsidR="005560CF" w:rsidRPr="004F3DE1">
        <w:rPr>
          <w:color w:val="auto"/>
        </w:rPr>
        <w:t>u</w:t>
      </w:r>
      <w:r w:rsidR="006F19A2" w:rsidRPr="004F3DE1">
        <w:rPr>
          <w:color w:val="auto"/>
        </w:rPr>
        <w:t xml:space="preserve">hrazena </w:t>
      </w:r>
      <w:r w:rsidR="004C7694" w:rsidRPr="00A90BC9">
        <w:rPr>
          <w:color w:val="auto"/>
        </w:rPr>
        <w:t>třemi</w:t>
      </w:r>
      <w:r w:rsidR="004C7694" w:rsidRPr="004C7694">
        <w:rPr>
          <w:color w:val="auto"/>
        </w:rPr>
        <w:t xml:space="preserve"> </w:t>
      </w:r>
      <w:r w:rsidR="00535CB4" w:rsidRPr="004C7694">
        <w:rPr>
          <w:color w:val="auto"/>
        </w:rPr>
        <w:t>dílčími</w:t>
      </w:r>
      <w:r w:rsidR="005560CF" w:rsidRPr="004C7694">
        <w:rPr>
          <w:color w:val="auto"/>
        </w:rPr>
        <w:t xml:space="preserve"> </w:t>
      </w:r>
      <w:r w:rsidRPr="004C7694">
        <w:rPr>
          <w:color w:val="auto"/>
        </w:rPr>
        <w:t>platb</w:t>
      </w:r>
      <w:r w:rsidR="00535CB4" w:rsidRPr="004C7694">
        <w:rPr>
          <w:color w:val="auto"/>
        </w:rPr>
        <w:t>ami</w:t>
      </w:r>
      <w:r w:rsidRPr="004C7694">
        <w:rPr>
          <w:color w:val="auto"/>
        </w:rPr>
        <w:t xml:space="preserve"> po</w:t>
      </w:r>
      <w:r w:rsidR="009F2F8F" w:rsidRPr="004C7694">
        <w:rPr>
          <w:color w:val="auto"/>
        </w:rPr>
        <w:t> </w:t>
      </w:r>
      <w:r w:rsidRPr="004C7694">
        <w:rPr>
          <w:color w:val="auto"/>
        </w:rPr>
        <w:t>protokolárním předání</w:t>
      </w:r>
      <w:r w:rsidR="00535CB4" w:rsidRPr="004C7694">
        <w:rPr>
          <w:color w:val="auto"/>
        </w:rPr>
        <w:t xml:space="preserve"> jednotlivých etap</w:t>
      </w:r>
      <w:r w:rsidR="00535CB4" w:rsidRPr="004F3DE1">
        <w:rPr>
          <w:color w:val="auto"/>
        </w:rPr>
        <w:t xml:space="preserve"> </w:t>
      </w:r>
      <w:r w:rsidRPr="004F3DE1">
        <w:rPr>
          <w:color w:val="auto"/>
        </w:rPr>
        <w:t xml:space="preserve">na základě </w:t>
      </w:r>
      <w:r w:rsidR="00535CB4" w:rsidRPr="004F3DE1">
        <w:rPr>
          <w:color w:val="auto"/>
        </w:rPr>
        <w:t xml:space="preserve">dílčích </w:t>
      </w:r>
      <w:r w:rsidR="005560CF" w:rsidRPr="004F3DE1">
        <w:rPr>
          <w:color w:val="auto"/>
        </w:rPr>
        <w:t xml:space="preserve">faktur </w:t>
      </w:r>
      <w:r w:rsidRPr="004F3DE1">
        <w:rPr>
          <w:color w:val="auto"/>
        </w:rPr>
        <w:t>vys</w:t>
      </w:r>
      <w:r w:rsidR="00133D92" w:rsidRPr="004F3DE1">
        <w:rPr>
          <w:color w:val="auto"/>
        </w:rPr>
        <w:t>taven</w:t>
      </w:r>
      <w:r w:rsidR="00535CB4" w:rsidRPr="004F3DE1">
        <w:rPr>
          <w:color w:val="auto"/>
        </w:rPr>
        <w:t>ých</w:t>
      </w:r>
      <w:r w:rsidR="00133D92" w:rsidRPr="004F3DE1">
        <w:rPr>
          <w:color w:val="auto"/>
        </w:rPr>
        <w:t xml:space="preserve"> zhotovitelem dle čl. IV</w:t>
      </w:r>
      <w:r w:rsidRPr="004F3DE1">
        <w:rPr>
          <w:color w:val="auto"/>
        </w:rPr>
        <w:t xml:space="preserve">. této </w:t>
      </w:r>
      <w:r w:rsidR="00D312AB" w:rsidRPr="004F3DE1">
        <w:rPr>
          <w:color w:val="auto"/>
        </w:rPr>
        <w:t>Smlouv</w:t>
      </w:r>
      <w:r w:rsidR="00535CB4" w:rsidRPr="004F3DE1">
        <w:rPr>
          <w:color w:val="auto"/>
        </w:rPr>
        <w:t>y a prokazatelně předaných</w:t>
      </w:r>
      <w:r w:rsidRPr="004F3DE1">
        <w:rPr>
          <w:color w:val="auto"/>
        </w:rPr>
        <w:t xml:space="preserve"> objednateli. </w:t>
      </w:r>
    </w:p>
    <w:p w14:paraId="150350F6" w14:textId="77777777" w:rsidR="0059700F" w:rsidRPr="004F3DE1" w:rsidRDefault="000B7655" w:rsidP="000C014E">
      <w:pPr>
        <w:pStyle w:val="Default"/>
        <w:spacing w:after="240"/>
        <w:ind w:left="284" w:hanging="284"/>
        <w:jc w:val="both"/>
        <w:rPr>
          <w:color w:val="auto"/>
        </w:rPr>
      </w:pPr>
      <w:r w:rsidRPr="004F3DE1">
        <w:rPr>
          <w:color w:val="auto"/>
        </w:rPr>
        <w:t>4</w:t>
      </w:r>
      <w:r w:rsidR="00310A4E" w:rsidRPr="004F3DE1">
        <w:rPr>
          <w:color w:val="auto"/>
        </w:rPr>
        <w:t>.</w:t>
      </w:r>
      <w:r w:rsidR="00310A4E" w:rsidRPr="004F3DE1">
        <w:rPr>
          <w:color w:val="auto"/>
        </w:rPr>
        <w:tab/>
      </w:r>
      <w:r w:rsidR="00A55C95" w:rsidRPr="004F3DE1">
        <w:rPr>
          <w:color w:val="auto"/>
        </w:rPr>
        <w:t>Do</w:t>
      </w:r>
      <w:r w:rsidR="00535CB4" w:rsidRPr="004F3DE1">
        <w:rPr>
          <w:color w:val="auto"/>
        </w:rPr>
        <w:t xml:space="preserve"> 10</w:t>
      </w:r>
      <w:r w:rsidR="00A55C95" w:rsidRPr="004F3DE1">
        <w:rPr>
          <w:color w:val="auto"/>
        </w:rPr>
        <w:t xml:space="preserve"> kalendářních dní po řádném protokolárním předání a převzetí </w:t>
      </w:r>
      <w:r w:rsidR="000C014E" w:rsidRPr="004F3DE1">
        <w:rPr>
          <w:color w:val="auto"/>
        </w:rPr>
        <w:t>každé</w:t>
      </w:r>
      <w:r w:rsidR="00133D92" w:rsidRPr="004F3DE1">
        <w:rPr>
          <w:color w:val="auto"/>
        </w:rPr>
        <w:t xml:space="preserve"> </w:t>
      </w:r>
      <w:r w:rsidR="00535CB4" w:rsidRPr="004F3DE1">
        <w:rPr>
          <w:color w:val="auto"/>
        </w:rPr>
        <w:t>etapy</w:t>
      </w:r>
      <w:r w:rsidR="00A55C95" w:rsidRPr="004F3DE1">
        <w:rPr>
          <w:color w:val="auto"/>
        </w:rPr>
        <w:t xml:space="preserve"> bude zhotovitelem vystave</w:t>
      </w:r>
      <w:r w:rsidR="0040071B" w:rsidRPr="004F3DE1">
        <w:rPr>
          <w:color w:val="auto"/>
        </w:rPr>
        <w:t>na a objednateli předána</w:t>
      </w:r>
      <w:r w:rsidR="00A55C95" w:rsidRPr="004F3DE1">
        <w:rPr>
          <w:color w:val="auto"/>
        </w:rPr>
        <w:t xml:space="preserve"> faktura (vyúčtování ceny za provedení díla), </w:t>
      </w:r>
      <w:r w:rsidR="00336904" w:rsidRPr="004F3DE1">
        <w:rPr>
          <w:color w:val="auto"/>
        </w:rPr>
        <w:t>se</w:t>
      </w:r>
      <w:r w:rsidR="00653493" w:rsidRPr="004F3DE1">
        <w:rPr>
          <w:color w:val="auto"/>
        </w:rPr>
        <w:t> </w:t>
      </w:r>
      <w:r w:rsidR="00A55C95" w:rsidRPr="004F3DE1">
        <w:rPr>
          <w:color w:val="auto"/>
        </w:rPr>
        <w:t>splatnost</w:t>
      </w:r>
      <w:r w:rsidR="00336904" w:rsidRPr="004F3DE1">
        <w:rPr>
          <w:color w:val="auto"/>
        </w:rPr>
        <w:t>í</w:t>
      </w:r>
      <w:r w:rsidR="00A55C95" w:rsidRPr="004F3DE1">
        <w:rPr>
          <w:color w:val="auto"/>
        </w:rPr>
        <w:t xml:space="preserve"> </w:t>
      </w:r>
      <w:r w:rsidR="0072059F" w:rsidRPr="004F3DE1">
        <w:rPr>
          <w:color w:val="auto"/>
        </w:rPr>
        <w:t>21</w:t>
      </w:r>
      <w:r w:rsidR="00A55C95" w:rsidRPr="004F3DE1">
        <w:rPr>
          <w:color w:val="auto"/>
        </w:rPr>
        <w:t xml:space="preserve"> dní ode dne řádného předání objednateli. Faktura a přílohy faktury budou vyhotoveny ve 2 </w:t>
      </w:r>
      <w:r w:rsidR="0040071B" w:rsidRPr="004F3DE1">
        <w:rPr>
          <w:color w:val="auto"/>
        </w:rPr>
        <w:t>exemplářích. Z</w:t>
      </w:r>
      <w:r w:rsidR="00A55C95" w:rsidRPr="004F3DE1">
        <w:rPr>
          <w:color w:val="auto"/>
        </w:rPr>
        <w:t xml:space="preserve">hotovitel </w:t>
      </w:r>
      <w:r w:rsidR="0040071B" w:rsidRPr="004F3DE1">
        <w:rPr>
          <w:color w:val="auto"/>
        </w:rPr>
        <w:t xml:space="preserve">v ní </w:t>
      </w:r>
      <w:r w:rsidR="00A55C95" w:rsidRPr="004F3DE1">
        <w:rPr>
          <w:color w:val="auto"/>
        </w:rPr>
        <w:t>uvede fakturov</w:t>
      </w:r>
      <w:r w:rsidR="001426DA" w:rsidRPr="004F3DE1">
        <w:rPr>
          <w:color w:val="auto"/>
        </w:rPr>
        <w:t>anou část ceny za provedení etapy díla</w:t>
      </w:r>
      <w:r w:rsidR="00A55C95" w:rsidRPr="004F3DE1">
        <w:rPr>
          <w:color w:val="auto"/>
        </w:rPr>
        <w:t xml:space="preserve"> bez DPH a s DPH stanovenou ve smyslu zákona č. 235/2004 Sb., o dani z přidané hodnoty, ve zněn</w:t>
      </w:r>
      <w:r w:rsidR="0040071B" w:rsidRPr="004F3DE1">
        <w:rPr>
          <w:color w:val="auto"/>
        </w:rPr>
        <w:t>í pozdějších předpisů. F</w:t>
      </w:r>
      <w:r w:rsidR="00A55C95" w:rsidRPr="004F3DE1">
        <w:rPr>
          <w:color w:val="auto"/>
        </w:rPr>
        <w:t xml:space="preserve">aktura dle tohoto článku </w:t>
      </w:r>
      <w:r w:rsidR="00D312AB" w:rsidRPr="004F3DE1">
        <w:rPr>
          <w:color w:val="auto"/>
        </w:rPr>
        <w:t>Smlouv</w:t>
      </w:r>
      <w:r w:rsidR="00A55C95" w:rsidRPr="004F3DE1">
        <w:rPr>
          <w:color w:val="auto"/>
        </w:rPr>
        <w:t>y bude obsahovat náležitosti daňové</w:t>
      </w:r>
      <w:r w:rsidR="00C4074A" w:rsidRPr="004F3DE1">
        <w:rPr>
          <w:color w:val="auto"/>
        </w:rPr>
        <w:t>ho dokladu stanovené zákonem č.</w:t>
      </w:r>
      <w:r w:rsidR="00A46BCE">
        <w:rPr>
          <w:color w:val="auto"/>
        </w:rPr>
        <w:t xml:space="preserve"> </w:t>
      </w:r>
      <w:r w:rsidR="00A55C95" w:rsidRPr="004F3DE1">
        <w:rPr>
          <w:color w:val="auto"/>
        </w:rPr>
        <w:t xml:space="preserve">235/2004 Sb., o dani z přidané hodnoty, ve znění pozdějších předpisů a zákonem č. 563/1991 Sb., o účetnictví, ve znění pozdějších předpisů. </w:t>
      </w:r>
      <w:r w:rsidR="000C014E" w:rsidRPr="004F3DE1">
        <w:rPr>
          <w:color w:val="auto"/>
        </w:rPr>
        <w:t>Cena za provedení díla či jeho části je považována za uhrazenou řádně a včas, pokud ke dni splatnosti ceny za provedení díla či jeho části budou peněžní prostředky odpovídající ceně za provedení díla odepsány z účtu objednatele ve prospěch účtu zhotovitele.</w:t>
      </w:r>
    </w:p>
    <w:p w14:paraId="3B4599F3" w14:textId="77777777" w:rsidR="001426DA" w:rsidRPr="004F3DE1" w:rsidRDefault="000B7655" w:rsidP="00310A4E">
      <w:pPr>
        <w:pStyle w:val="Default"/>
        <w:ind w:left="284" w:hanging="284"/>
        <w:jc w:val="both"/>
        <w:rPr>
          <w:color w:val="auto"/>
        </w:rPr>
      </w:pPr>
      <w:r w:rsidRPr="004F3DE1">
        <w:rPr>
          <w:color w:val="auto"/>
        </w:rPr>
        <w:t>5</w:t>
      </w:r>
      <w:r w:rsidR="00A55C95" w:rsidRPr="004F3DE1">
        <w:rPr>
          <w:color w:val="auto"/>
        </w:rPr>
        <w:t xml:space="preserve">. </w:t>
      </w:r>
      <w:r w:rsidR="001426DA" w:rsidRPr="004F3DE1">
        <w:rPr>
          <w:color w:val="auto"/>
        </w:rPr>
        <w:t>Zjistí-li objednatel po řádném protokolárním předání a převzetí etapy díla nebo celého díla, že dílo má vady, je oprávněn vyzvat zhotovitele k jejich odstranění. Výzva musí být zhotoviteli doručena ve lhůtě</w:t>
      </w:r>
      <w:r w:rsidR="000C014E" w:rsidRPr="004F3DE1">
        <w:rPr>
          <w:color w:val="auto"/>
        </w:rPr>
        <w:t xml:space="preserve"> 10</w:t>
      </w:r>
      <w:r w:rsidR="001426DA" w:rsidRPr="004F3DE1">
        <w:rPr>
          <w:color w:val="auto"/>
        </w:rPr>
        <w:t xml:space="preserve"> kalendářních dnů po řádném protokolárním předání a převzetí etapy. Zhotovitel není v takovém případě oprávněn vystavit a objednateli předat fakturu. Vystavil-li a předal-li již zhotovitel fakturu objednateli, je objednatel oprávněn fakturu zhotoviteli vrátit. Zhotovitel je povinen vady díla ods</w:t>
      </w:r>
      <w:r w:rsidR="001426DA" w:rsidRPr="00CB03E9">
        <w:rPr>
          <w:color w:val="auto"/>
        </w:rPr>
        <w:t xml:space="preserve">tranit. Při uplatnění vad díla dle tohoto odstavce této smlouvy bude postupováno obdobně podle čl. VIII. odst. </w:t>
      </w:r>
      <w:r w:rsidR="009F2F8F" w:rsidRPr="00CB03E9">
        <w:rPr>
          <w:color w:val="auto"/>
        </w:rPr>
        <w:t>5</w:t>
      </w:r>
      <w:r w:rsidR="001426DA" w:rsidRPr="00CB03E9">
        <w:rPr>
          <w:color w:val="auto"/>
        </w:rPr>
        <w:t>. této Smlouvy. Po odstranění vad díla bude postupováno obdobně podle čl. IV. odst. 4. a 5. této Smlouvy. Nová faktura bude mít novou lhůtu splatnosti.</w:t>
      </w:r>
      <w:r w:rsidR="00DD0A2B">
        <w:rPr>
          <w:color w:val="auto"/>
        </w:rPr>
        <w:t xml:space="preserve"> Tímto ujednáním nejsou dotčena práva objednatele uvedená v čl. VIII. smlouvy týkající se záruky za jakost a odpovědnost za vad díla. </w:t>
      </w:r>
    </w:p>
    <w:p w14:paraId="782FDC09" w14:textId="77777777" w:rsidR="001426DA" w:rsidRPr="004F3DE1" w:rsidRDefault="001426DA" w:rsidP="001426DA">
      <w:pPr>
        <w:pStyle w:val="Default"/>
        <w:jc w:val="both"/>
        <w:rPr>
          <w:color w:val="auto"/>
        </w:rPr>
      </w:pPr>
    </w:p>
    <w:p w14:paraId="5F194086" w14:textId="77777777" w:rsidR="00A55C95" w:rsidRPr="004F3DE1" w:rsidRDefault="000B7655" w:rsidP="00310A4E">
      <w:pPr>
        <w:pStyle w:val="Default"/>
        <w:spacing w:after="240"/>
        <w:ind w:left="284" w:hanging="284"/>
        <w:jc w:val="both"/>
        <w:rPr>
          <w:color w:val="auto"/>
        </w:rPr>
      </w:pPr>
      <w:r w:rsidRPr="004F3DE1">
        <w:rPr>
          <w:color w:val="auto"/>
        </w:rPr>
        <w:t>6</w:t>
      </w:r>
      <w:r w:rsidR="00A55C95" w:rsidRPr="004F3DE1">
        <w:rPr>
          <w:color w:val="auto"/>
        </w:rPr>
        <w:t xml:space="preserve">. Pokud v průběhu zpracování předmětu této </w:t>
      </w:r>
      <w:r w:rsidR="00D312AB" w:rsidRPr="004F3DE1">
        <w:rPr>
          <w:color w:val="auto"/>
        </w:rPr>
        <w:t>Smlouv</w:t>
      </w:r>
      <w:r w:rsidR="00A55C95" w:rsidRPr="004F3DE1">
        <w:rPr>
          <w:color w:val="auto"/>
        </w:rPr>
        <w:t xml:space="preserve">y nastanou legislativní změny, které vyvolají změnu výše DPH, dohodnou v této souvislosti smluvní strany změnu ceny díla formou dodatku této </w:t>
      </w:r>
      <w:r w:rsidR="00D312AB" w:rsidRPr="004F3DE1">
        <w:rPr>
          <w:color w:val="auto"/>
        </w:rPr>
        <w:t>Smlouv</w:t>
      </w:r>
      <w:r w:rsidR="00A55C95" w:rsidRPr="004F3DE1">
        <w:rPr>
          <w:color w:val="auto"/>
        </w:rPr>
        <w:t xml:space="preserve">y. </w:t>
      </w:r>
    </w:p>
    <w:p w14:paraId="66CD4D3D" w14:textId="77777777" w:rsidR="00156D96" w:rsidRPr="004F3DE1" w:rsidRDefault="000C014E" w:rsidP="00310A4E">
      <w:pPr>
        <w:pStyle w:val="Default"/>
        <w:tabs>
          <w:tab w:val="left" w:pos="709"/>
        </w:tabs>
        <w:spacing w:after="240"/>
        <w:jc w:val="both"/>
        <w:rPr>
          <w:color w:val="auto"/>
        </w:rPr>
      </w:pPr>
      <w:r w:rsidRPr="004F3DE1">
        <w:rPr>
          <w:color w:val="auto"/>
        </w:rPr>
        <w:t>7</w:t>
      </w:r>
      <w:r w:rsidR="00A55C95" w:rsidRPr="004F3DE1">
        <w:rPr>
          <w:color w:val="auto"/>
        </w:rPr>
        <w:t xml:space="preserve">. </w:t>
      </w:r>
      <w:r w:rsidR="00310A4E" w:rsidRPr="004F3DE1">
        <w:rPr>
          <w:color w:val="auto"/>
        </w:rPr>
        <w:t xml:space="preserve"> </w:t>
      </w:r>
      <w:r w:rsidR="00A55C95" w:rsidRPr="004F3DE1">
        <w:rPr>
          <w:color w:val="auto"/>
        </w:rPr>
        <w:t>Objednatel nebude poskytovat</w:t>
      </w:r>
      <w:r w:rsidR="0040071B" w:rsidRPr="004F3DE1">
        <w:rPr>
          <w:color w:val="auto"/>
        </w:rPr>
        <w:t xml:space="preserve"> zhotoviteli před zahájením</w:t>
      </w:r>
      <w:r w:rsidR="00A55C95" w:rsidRPr="004F3DE1">
        <w:rPr>
          <w:color w:val="auto"/>
        </w:rPr>
        <w:t xml:space="preserve"> prací zálohy.</w:t>
      </w:r>
    </w:p>
    <w:p w14:paraId="6D1900F6" w14:textId="77777777" w:rsidR="0059700F" w:rsidRPr="004F3DE1" w:rsidRDefault="0059700F" w:rsidP="00535CB4">
      <w:pPr>
        <w:pStyle w:val="Default"/>
        <w:jc w:val="both"/>
        <w:rPr>
          <w:color w:val="auto"/>
        </w:rPr>
      </w:pPr>
    </w:p>
    <w:p w14:paraId="7346DB78" w14:textId="77777777" w:rsidR="00A55C95" w:rsidRPr="004F3DE1" w:rsidRDefault="0059700F" w:rsidP="00452D8A">
      <w:pPr>
        <w:pStyle w:val="Default"/>
        <w:jc w:val="center"/>
        <w:rPr>
          <w:b/>
          <w:bCs/>
          <w:color w:val="auto"/>
        </w:rPr>
      </w:pPr>
      <w:r w:rsidRPr="004F3DE1">
        <w:rPr>
          <w:b/>
          <w:bCs/>
          <w:color w:val="auto"/>
        </w:rPr>
        <w:lastRenderedPageBreak/>
        <w:t>V. TERMÍN</w:t>
      </w:r>
      <w:r w:rsidR="00452D8A" w:rsidRPr="004F3DE1">
        <w:rPr>
          <w:b/>
          <w:bCs/>
          <w:color w:val="auto"/>
        </w:rPr>
        <w:t>Y REALIZACE A</w:t>
      </w:r>
      <w:r w:rsidRPr="004F3DE1">
        <w:rPr>
          <w:b/>
          <w:bCs/>
          <w:color w:val="auto"/>
        </w:rPr>
        <w:t xml:space="preserve"> PLAT</w:t>
      </w:r>
      <w:r w:rsidR="00452D8A" w:rsidRPr="004F3DE1">
        <w:rPr>
          <w:b/>
          <w:bCs/>
          <w:color w:val="auto"/>
        </w:rPr>
        <w:t>E</w:t>
      </w:r>
      <w:r w:rsidRPr="004F3DE1">
        <w:rPr>
          <w:b/>
          <w:bCs/>
          <w:color w:val="auto"/>
        </w:rPr>
        <w:t>B, MÍSTO PLNĚNÍ</w:t>
      </w:r>
    </w:p>
    <w:p w14:paraId="005E7F69" w14:textId="77777777" w:rsidR="00DD3C01" w:rsidRPr="004F3DE1" w:rsidRDefault="00DD3C01" w:rsidP="00452D8A">
      <w:pPr>
        <w:pStyle w:val="Default"/>
        <w:jc w:val="center"/>
        <w:rPr>
          <w:b/>
          <w:bCs/>
          <w:color w:val="auto"/>
        </w:rPr>
      </w:pPr>
    </w:p>
    <w:p w14:paraId="444A9984" w14:textId="54315912" w:rsidR="00A55C95" w:rsidRPr="00A90BC9" w:rsidRDefault="00A55C95" w:rsidP="00535CB4">
      <w:pPr>
        <w:pStyle w:val="Default"/>
        <w:numPr>
          <w:ilvl w:val="0"/>
          <w:numId w:val="27"/>
        </w:numPr>
        <w:spacing w:after="240"/>
        <w:ind w:left="284" w:hanging="284"/>
        <w:jc w:val="both"/>
        <w:rPr>
          <w:color w:val="auto"/>
        </w:rPr>
      </w:pPr>
      <w:r w:rsidRPr="004F5388">
        <w:rPr>
          <w:color w:val="auto"/>
        </w:rPr>
        <w:t xml:space="preserve">Smluvní strany se dohodly, že </w:t>
      </w:r>
      <w:r w:rsidR="004F5388" w:rsidRPr="004F5388">
        <w:rPr>
          <w:color w:val="auto"/>
        </w:rPr>
        <w:t>harmonogram realizace bude uveden</w:t>
      </w:r>
      <w:r w:rsidRPr="004F5388">
        <w:rPr>
          <w:color w:val="auto"/>
        </w:rPr>
        <w:t xml:space="preserve"> v</w:t>
      </w:r>
      <w:r w:rsidR="004F5388" w:rsidRPr="00A90BC9">
        <w:rPr>
          <w:color w:val="auto"/>
        </w:rPr>
        <w:t xml:space="preserve"> následujících krocích, s těmito </w:t>
      </w:r>
      <w:r w:rsidR="002D322F" w:rsidRPr="004F5388">
        <w:rPr>
          <w:color w:val="auto"/>
        </w:rPr>
        <w:t>termín</w:t>
      </w:r>
      <w:r w:rsidR="004F5388" w:rsidRPr="00A90BC9">
        <w:rPr>
          <w:color w:val="auto"/>
        </w:rPr>
        <w:t>y</w:t>
      </w:r>
      <w:r w:rsidR="00B67923" w:rsidRPr="004F5388">
        <w:rPr>
          <w:color w:val="auto"/>
        </w:rPr>
        <w:t xml:space="preserve"> plnění</w:t>
      </w:r>
      <w:r w:rsidRPr="004F5388">
        <w:rPr>
          <w:color w:val="auto"/>
        </w:rPr>
        <w:t xml:space="preserve">: </w:t>
      </w:r>
    </w:p>
    <w:p w14:paraId="60D9AF29" w14:textId="1EC93F91" w:rsidR="004F5388" w:rsidRDefault="004F5388" w:rsidP="00A90BC9">
      <w:pPr>
        <w:pStyle w:val="Odstavecseseznamem"/>
        <w:numPr>
          <w:ilvl w:val="0"/>
          <w:numId w:val="34"/>
        </w:numPr>
        <w:spacing w:after="229"/>
        <w:rPr>
          <w:rFonts w:ascii="Times New Roman" w:hAnsi="Times New Roman" w:cs="Times New Roman"/>
          <w:sz w:val="24"/>
          <w:szCs w:val="24"/>
        </w:rPr>
      </w:pPr>
      <w:r w:rsidRPr="00755B9F">
        <w:rPr>
          <w:rFonts w:ascii="Times New Roman" w:hAnsi="Times New Roman" w:cs="Times New Roman"/>
          <w:sz w:val="24"/>
          <w:szCs w:val="24"/>
        </w:rPr>
        <w:t>Průzkumy</w:t>
      </w:r>
      <w:ins w:id="6" w:author="Petra Baumannova" w:date="2025-03-11T09:10:00Z" w16du:dateUtc="2025-03-11T08:10:00Z">
        <w:r w:rsidR="003C7BDE">
          <w:rPr>
            <w:rFonts w:ascii="Times New Roman" w:hAnsi="Times New Roman" w:cs="Times New Roman"/>
            <w:sz w:val="24"/>
            <w:szCs w:val="24"/>
          </w:rPr>
          <w:t xml:space="preserve"> a </w:t>
        </w:r>
      </w:ins>
      <w:del w:id="7" w:author="Petra Baumannova" w:date="2025-03-11T09:10:00Z" w16du:dateUtc="2025-03-11T08:10:00Z">
        <w:r w:rsidRPr="00755B9F" w:rsidDel="003C7BDE">
          <w:rPr>
            <w:rFonts w:ascii="Times New Roman" w:hAnsi="Times New Roman" w:cs="Times New Roman"/>
            <w:sz w:val="24"/>
            <w:szCs w:val="24"/>
          </w:rPr>
          <w:delText xml:space="preserve">, </w:delText>
        </w:r>
      </w:del>
      <w:r w:rsidRPr="00755B9F">
        <w:rPr>
          <w:rFonts w:ascii="Times New Roman" w:hAnsi="Times New Roman" w:cs="Times New Roman"/>
          <w:sz w:val="24"/>
          <w:szCs w:val="24"/>
        </w:rPr>
        <w:t>rozbory</w:t>
      </w:r>
    </w:p>
    <w:p w14:paraId="7EB3816E" w14:textId="0F5006D6" w:rsidR="004F5388" w:rsidRPr="00A90BC9" w:rsidRDefault="004F5388" w:rsidP="00A90BC9">
      <w:pPr>
        <w:spacing w:after="229"/>
        <w:rPr>
          <w:sz w:val="24"/>
          <w:szCs w:val="24"/>
        </w:rPr>
      </w:pPr>
      <w:r>
        <w:rPr>
          <w:sz w:val="24"/>
          <w:szCs w:val="24"/>
        </w:rPr>
        <w:t xml:space="preserve">Do </w:t>
      </w:r>
      <w:r w:rsidRPr="00A90BC9">
        <w:rPr>
          <w:sz w:val="24"/>
          <w:szCs w:val="24"/>
          <w:highlight w:val="yellow"/>
        </w:rPr>
        <w:t>…</w:t>
      </w:r>
      <w:proofErr w:type="gramStart"/>
      <w:r w:rsidRPr="00A90BC9">
        <w:rPr>
          <w:sz w:val="24"/>
          <w:szCs w:val="24"/>
          <w:highlight w:val="yellow"/>
        </w:rPr>
        <w:t>……</w:t>
      </w:r>
      <w:r>
        <w:rPr>
          <w:sz w:val="24"/>
          <w:szCs w:val="24"/>
        </w:rPr>
        <w:t>.</w:t>
      </w:r>
      <w:proofErr w:type="gramEnd"/>
      <w:r>
        <w:rPr>
          <w:sz w:val="24"/>
          <w:szCs w:val="24"/>
        </w:rPr>
        <w:t>týdnů od protokolárního zahájení prací.</w:t>
      </w:r>
    </w:p>
    <w:p w14:paraId="1A219AF4" w14:textId="09F797F2" w:rsidR="004F5388" w:rsidRDefault="004F5388" w:rsidP="00A90BC9">
      <w:pPr>
        <w:pStyle w:val="Odstavecseseznamem"/>
        <w:numPr>
          <w:ilvl w:val="0"/>
          <w:numId w:val="34"/>
        </w:numPr>
        <w:spacing w:after="229"/>
        <w:rPr>
          <w:rFonts w:ascii="Times New Roman" w:hAnsi="Times New Roman" w:cs="Times New Roman"/>
          <w:sz w:val="24"/>
          <w:szCs w:val="24"/>
        </w:rPr>
      </w:pPr>
      <w:r w:rsidRPr="00755B9F">
        <w:rPr>
          <w:rFonts w:ascii="Times New Roman" w:hAnsi="Times New Roman" w:cs="Times New Roman"/>
          <w:sz w:val="24"/>
          <w:szCs w:val="24"/>
        </w:rPr>
        <w:t>Návrh Územní studie</w:t>
      </w:r>
    </w:p>
    <w:p w14:paraId="764D394A" w14:textId="3C5BF5F4" w:rsidR="004F5388" w:rsidRDefault="004F5388" w:rsidP="00A90BC9">
      <w:pPr>
        <w:spacing w:after="229"/>
        <w:rPr>
          <w:ins w:id="8" w:author="Petra Baumannova" w:date="2025-03-11T09:10:00Z" w16du:dateUtc="2025-03-11T08:10:00Z"/>
          <w:sz w:val="24"/>
          <w:szCs w:val="24"/>
        </w:rPr>
      </w:pPr>
      <w:r>
        <w:rPr>
          <w:sz w:val="24"/>
          <w:szCs w:val="24"/>
        </w:rPr>
        <w:t xml:space="preserve">Do </w:t>
      </w:r>
      <w:r w:rsidRPr="00A90BC9">
        <w:rPr>
          <w:sz w:val="24"/>
          <w:szCs w:val="24"/>
          <w:highlight w:val="yellow"/>
        </w:rPr>
        <w:t>…</w:t>
      </w:r>
      <w:proofErr w:type="gramStart"/>
      <w:r w:rsidRPr="00A90BC9">
        <w:rPr>
          <w:sz w:val="24"/>
          <w:szCs w:val="24"/>
          <w:highlight w:val="yellow"/>
        </w:rPr>
        <w:t>……</w:t>
      </w:r>
      <w:r>
        <w:rPr>
          <w:sz w:val="24"/>
          <w:szCs w:val="24"/>
        </w:rPr>
        <w:t>.</w:t>
      </w:r>
      <w:proofErr w:type="gramEnd"/>
      <w:r>
        <w:rPr>
          <w:sz w:val="24"/>
          <w:szCs w:val="24"/>
        </w:rPr>
        <w:t>týdnů od protokolárního zahájení prací.</w:t>
      </w:r>
    </w:p>
    <w:p w14:paraId="0EA037A0" w14:textId="6712095A" w:rsidR="00280EBC" w:rsidRDefault="00280EBC" w:rsidP="00280EBC">
      <w:pPr>
        <w:pStyle w:val="Odstavecseseznamem"/>
        <w:numPr>
          <w:ilvl w:val="0"/>
          <w:numId w:val="34"/>
        </w:numPr>
        <w:spacing w:after="229"/>
        <w:rPr>
          <w:ins w:id="9" w:author="Petra Baumannova" w:date="2025-03-11T09:10:00Z" w16du:dateUtc="2025-03-11T08:10:00Z"/>
          <w:rFonts w:ascii="Times New Roman" w:hAnsi="Times New Roman" w:cs="Times New Roman"/>
          <w:sz w:val="24"/>
          <w:szCs w:val="24"/>
        </w:rPr>
      </w:pPr>
      <w:ins w:id="10" w:author="Petra Baumannova" w:date="2025-03-11T09:10:00Z" w16du:dateUtc="2025-03-11T08:10:00Z">
        <w:r w:rsidRPr="00280EBC">
          <w:rPr>
            <w:rFonts w:ascii="Times New Roman" w:hAnsi="Times New Roman" w:cs="Times New Roman"/>
            <w:sz w:val="24"/>
            <w:szCs w:val="24"/>
            <w:rPrChange w:id="11" w:author="Petra Baumannova" w:date="2025-03-11T09:10:00Z" w16du:dateUtc="2025-03-11T08:10:00Z">
              <w:rPr/>
            </w:rPrChange>
          </w:rPr>
          <w:t>Projednání Územní studie</w:t>
        </w:r>
      </w:ins>
    </w:p>
    <w:p w14:paraId="7AAFC598" w14:textId="7AF8E8B9" w:rsidR="00280EBC" w:rsidRPr="003B0445" w:rsidRDefault="001C7B4F" w:rsidP="00342996">
      <w:pPr>
        <w:spacing w:after="229"/>
        <w:rPr>
          <w:rFonts w:asciiTheme="minorHAnsi" w:hAnsiTheme="minorHAnsi"/>
          <w:sz w:val="20"/>
          <w:szCs w:val="20"/>
          <w:rPrChange w:id="12" w:author="Petra Baumannova" w:date="2025-03-11T09:12:00Z" w16du:dateUtc="2025-03-11T08:12:00Z">
            <w:rPr/>
          </w:rPrChange>
        </w:rPr>
      </w:pPr>
      <w:ins w:id="13" w:author="Petra Baumannova" w:date="2025-03-11T09:10:00Z" w16du:dateUtc="2025-03-11T08:10:00Z">
        <w:r>
          <w:rPr>
            <w:sz w:val="24"/>
            <w:szCs w:val="24"/>
          </w:rPr>
          <w:t>Do 9 týdnů</w:t>
        </w:r>
      </w:ins>
      <w:ins w:id="14" w:author="Petra Baumannova" w:date="2025-03-11T09:12:00Z" w16du:dateUtc="2025-03-11T08:12:00Z">
        <w:r w:rsidR="003B0445" w:rsidRPr="00F030D3">
          <w:rPr>
            <w:rFonts w:asciiTheme="minorHAnsi" w:hAnsiTheme="minorHAnsi"/>
            <w:sz w:val="20"/>
            <w:szCs w:val="20"/>
          </w:rPr>
          <w:t xml:space="preserve"> </w:t>
        </w:r>
        <w:r w:rsidR="003B0445" w:rsidRPr="003B0445">
          <w:rPr>
            <w:sz w:val="24"/>
            <w:szCs w:val="24"/>
            <w:rPrChange w:id="15" w:author="Petra Baumannova" w:date="2025-03-11T09:12:00Z" w16du:dateUtc="2025-03-11T08:12:00Z">
              <w:rPr>
                <w:rFonts w:asciiTheme="minorHAnsi" w:hAnsiTheme="minorHAnsi"/>
                <w:sz w:val="20"/>
                <w:szCs w:val="20"/>
              </w:rPr>
            </w:rPrChange>
          </w:rPr>
          <w:t>od protokolárního předání Návrhu Územní studie bez vad a nedodělků.</w:t>
        </w:r>
      </w:ins>
    </w:p>
    <w:p w14:paraId="639BF46B" w14:textId="3C2138AF" w:rsidR="004F5388" w:rsidRDefault="004F5388" w:rsidP="00A90BC9">
      <w:pPr>
        <w:pStyle w:val="Odstavecseseznamem"/>
        <w:numPr>
          <w:ilvl w:val="0"/>
          <w:numId w:val="34"/>
        </w:numPr>
        <w:spacing w:after="229"/>
        <w:rPr>
          <w:rFonts w:ascii="Times New Roman" w:hAnsi="Times New Roman" w:cs="Times New Roman"/>
          <w:sz w:val="24"/>
          <w:szCs w:val="24"/>
        </w:rPr>
      </w:pPr>
      <w:r w:rsidRPr="00755B9F">
        <w:rPr>
          <w:rFonts w:ascii="Times New Roman" w:hAnsi="Times New Roman" w:cs="Times New Roman"/>
          <w:sz w:val="24"/>
          <w:szCs w:val="24"/>
        </w:rPr>
        <w:t>Čistopis</w:t>
      </w:r>
    </w:p>
    <w:p w14:paraId="3B297004" w14:textId="6DD55A58" w:rsidR="00342996" w:rsidRPr="00342996" w:rsidRDefault="004F5388" w:rsidP="006E253D">
      <w:pPr>
        <w:spacing w:line="259" w:lineRule="auto"/>
        <w:rPr>
          <w:ins w:id="16" w:author="Petra Baumannova" w:date="2025-03-11T09:13:00Z" w16du:dateUtc="2025-03-11T08:13:00Z"/>
          <w:sz w:val="24"/>
          <w:szCs w:val="24"/>
          <w:rPrChange w:id="17" w:author="Petra Baumannova" w:date="2025-03-11T09:13:00Z" w16du:dateUtc="2025-03-11T08:13:00Z">
            <w:rPr>
              <w:ins w:id="18" w:author="Petra Baumannova" w:date="2025-03-11T09:13:00Z" w16du:dateUtc="2025-03-11T08:13:00Z"/>
              <w:rFonts w:asciiTheme="minorHAnsi" w:hAnsiTheme="minorHAnsi"/>
              <w:sz w:val="20"/>
              <w:szCs w:val="20"/>
            </w:rPr>
          </w:rPrChange>
        </w:rPr>
        <w:pPrChange w:id="19" w:author="Petra Baumannova" w:date="2025-03-11T09:15:00Z" w16du:dateUtc="2025-03-11T08:15:00Z">
          <w:pPr>
            <w:spacing w:line="259" w:lineRule="auto"/>
            <w:jc w:val="left"/>
          </w:pPr>
        </w:pPrChange>
      </w:pPr>
      <w:r>
        <w:rPr>
          <w:sz w:val="24"/>
          <w:szCs w:val="24"/>
        </w:rPr>
        <w:t xml:space="preserve">Do </w:t>
      </w:r>
      <w:r w:rsidRPr="00A90BC9">
        <w:rPr>
          <w:sz w:val="24"/>
          <w:szCs w:val="24"/>
          <w:highlight w:val="yellow"/>
        </w:rPr>
        <w:t>…….</w:t>
      </w:r>
      <w:r>
        <w:rPr>
          <w:sz w:val="24"/>
          <w:szCs w:val="24"/>
        </w:rPr>
        <w:t xml:space="preserve"> týdnů </w:t>
      </w:r>
      <w:r w:rsidRPr="00342996">
        <w:rPr>
          <w:sz w:val="24"/>
          <w:szCs w:val="24"/>
        </w:rPr>
        <w:t>od</w:t>
      </w:r>
      <w:del w:id="20" w:author="Petra Baumannova" w:date="2025-03-11T09:13:00Z" w16du:dateUtc="2025-03-11T08:13:00Z">
        <w:r w:rsidRPr="00342996" w:rsidDel="00342996">
          <w:rPr>
            <w:sz w:val="24"/>
            <w:szCs w:val="24"/>
          </w:rPr>
          <w:delText xml:space="preserve"> </w:delText>
        </w:r>
      </w:del>
      <w:ins w:id="21" w:author="Petra Baumannova" w:date="2025-03-11T09:13:00Z" w16du:dateUtc="2025-03-11T08:13:00Z">
        <w:r w:rsidR="00342996" w:rsidRPr="00342996">
          <w:rPr>
            <w:sz w:val="24"/>
            <w:szCs w:val="24"/>
            <w:rPrChange w:id="22" w:author="Petra Baumannova" w:date="2025-03-11T09:13:00Z" w16du:dateUtc="2025-03-11T08:13:00Z">
              <w:rPr>
                <w:rFonts w:asciiTheme="minorHAnsi" w:hAnsiTheme="minorHAnsi"/>
                <w:sz w:val="20"/>
                <w:szCs w:val="20"/>
              </w:rPr>
            </w:rPrChange>
          </w:rPr>
          <w:t xml:space="preserve"> výzvy zadavatele</w:t>
        </w:r>
      </w:ins>
      <w:ins w:id="23" w:author="Petra Baumannova" w:date="2025-03-11T09:14:00Z" w16du:dateUtc="2025-03-11T08:14:00Z">
        <w:r w:rsidR="005344BD">
          <w:rPr>
            <w:sz w:val="24"/>
            <w:szCs w:val="24"/>
          </w:rPr>
          <w:t xml:space="preserve"> (výzva bu</w:t>
        </w:r>
      </w:ins>
      <w:ins w:id="24" w:author="Petra Baumannova" w:date="2025-03-11T09:15:00Z" w16du:dateUtc="2025-03-11T08:15:00Z">
        <w:r w:rsidR="005344BD">
          <w:rPr>
            <w:sz w:val="24"/>
            <w:szCs w:val="24"/>
          </w:rPr>
          <w:t xml:space="preserve">de </w:t>
        </w:r>
        <w:r w:rsidR="006E253D">
          <w:rPr>
            <w:sz w:val="24"/>
            <w:szCs w:val="24"/>
          </w:rPr>
          <w:t xml:space="preserve">vydána </w:t>
        </w:r>
      </w:ins>
      <w:ins w:id="25" w:author="Petra Baumannova" w:date="2025-03-11T09:13:00Z" w16du:dateUtc="2025-03-11T08:13:00Z">
        <w:r w:rsidR="00342996" w:rsidRPr="00342996">
          <w:rPr>
            <w:sz w:val="24"/>
            <w:szCs w:val="24"/>
            <w:rPrChange w:id="26" w:author="Petra Baumannova" w:date="2025-03-11T09:13:00Z" w16du:dateUtc="2025-03-11T08:13:00Z">
              <w:rPr>
                <w:rFonts w:asciiTheme="minorHAnsi" w:hAnsiTheme="minorHAnsi"/>
                <w:sz w:val="20"/>
                <w:szCs w:val="20"/>
              </w:rPr>
            </w:rPrChange>
          </w:rPr>
          <w:t>nejdél</w:t>
        </w:r>
      </w:ins>
      <w:ins w:id="27" w:author="Petra Baumannova" w:date="2025-03-11T09:15:00Z" w16du:dateUtc="2025-03-11T08:15:00Z">
        <w:r w:rsidR="00342C22">
          <w:rPr>
            <w:sz w:val="24"/>
            <w:szCs w:val="24"/>
          </w:rPr>
          <w:t>e</w:t>
        </w:r>
      </w:ins>
      <w:ins w:id="28" w:author="Petra Baumannova" w:date="2025-03-11T09:13:00Z" w16du:dateUtc="2025-03-11T08:13:00Z">
        <w:r w:rsidR="00342996" w:rsidRPr="00342996">
          <w:rPr>
            <w:sz w:val="24"/>
            <w:szCs w:val="24"/>
            <w:rPrChange w:id="29" w:author="Petra Baumannova" w:date="2025-03-11T09:13:00Z" w16du:dateUtc="2025-03-11T08:13:00Z">
              <w:rPr>
                <w:rFonts w:asciiTheme="minorHAnsi" w:hAnsiTheme="minorHAnsi"/>
                <w:sz w:val="20"/>
                <w:szCs w:val="20"/>
              </w:rPr>
            </w:rPrChange>
          </w:rPr>
          <w:t xml:space="preserve"> v termínu 9 týdnů od protokolárního předání návrhu Územní studie</w:t>
        </w:r>
      </w:ins>
      <w:ins w:id="30" w:author="Petra Baumannova" w:date="2025-03-11T09:15:00Z" w16du:dateUtc="2025-03-11T08:15:00Z">
        <w:r w:rsidR="00342C22">
          <w:rPr>
            <w:sz w:val="24"/>
            <w:szCs w:val="24"/>
          </w:rPr>
          <w:t>)</w:t>
        </w:r>
      </w:ins>
    </w:p>
    <w:p w14:paraId="1D79E0D5" w14:textId="3FBB126F" w:rsidR="004F5388" w:rsidRPr="00A90BC9" w:rsidDel="00BF34D2" w:rsidRDefault="004F5388" w:rsidP="00A90BC9">
      <w:pPr>
        <w:spacing w:after="229"/>
        <w:rPr>
          <w:del w:id="31" w:author="Petra Baumannova" w:date="2025-03-11T09:14:00Z" w16du:dateUtc="2025-03-11T08:14:00Z"/>
          <w:sz w:val="24"/>
          <w:szCs w:val="24"/>
        </w:rPr>
      </w:pPr>
      <w:del w:id="32" w:author="Petra Baumannova" w:date="2025-03-11T09:13:00Z" w16du:dateUtc="2025-03-11T08:13:00Z">
        <w:r w:rsidDel="00342996">
          <w:rPr>
            <w:sz w:val="24"/>
            <w:szCs w:val="24"/>
          </w:rPr>
          <w:delText>vydání protokolárního předání návrhu</w:delText>
        </w:r>
      </w:del>
    </w:p>
    <w:p w14:paraId="6309774B" w14:textId="77777777" w:rsidR="004F5388" w:rsidRPr="00A90BC9" w:rsidRDefault="004F5388" w:rsidP="00BF34D2">
      <w:pPr>
        <w:spacing w:after="229"/>
        <w:rPr>
          <w:highlight w:val="yellow"/>
        </w:rPr>
        <w:pPrChange w:id="33" w:author="Petra Baumannova" w:date="2025-03-11T09:14:00Z" w16du:dateUtc="2025-03-11T08:14:00Z">
          <w:pPr>
            <w:pStyle w:val="Default"/>
            <w:spacing w:after="240"/>
            <w:ind w:left="284"/>
            <w:jc w:val="both"/>
          </w:pPr>
        </w:pPrChange>
      </w:pPr>
    </w:p>
    <w:p w14:paraId="6CD00A9A" w14:textId="77777777" w:rsidR="00A55C95" w:rsidRPr="004F3DE1" w:rsidRDefault="005D063A" w:rsidP="00B33862">
      <w:pPr>
        <w:pStyle w:val="Default"/>
        <w:spacing w:after="240"/>
        <w:ind w:left="284" w:hanging="284"/>
        <w:jc w:val="both"/>
        <w:rPr>
          <w:color w:val="auto"/>
        </w:rPr>
      </w:pPr>
      <w:r w:rsidRPr="004F3DE1">
        <w:rPr>
          <w:color w:val="auto"/>
        </w:rPr>
        <w:t>2</w:t>
      </w:r>
      <w:r w:rsidR="00A55C95" w:rsidRPr="004F3DE1">
        <w:rPr>
          <w:color w:val="auto"/>
        </w:rPr>
        <w:t xml:space="preserve">. Pokud zhotovitel splní svůj závazek před dohodnutým termínem plnění uvedeným v tomto článku </w:t>
      </w:r>
      <w:r w:rsidR="00D312AB" w:rsidRPr="004F3DE1">
        <w:rPr>
          <w:color w:val="auto"/>
        </w:rPr>
        <w:t>Smlouv</w:t>
      </w:r>
      <w:r w:rsidR="00A55C95" w:rsidRPr="004F3DE1">
        <w:rPr>
          <w:color w:val="auto"/>
        </w:rPr>
        <w:t xml:space="preserve">y, může fakturovat před dohodnutým termínem plnění pouze na základě předchozího písemného souhlasu objednatele. </w:t>
      </w:r>
    </w:p>
    <w:p w14:paraId="0433AC56" w14:textId="77777777" w:rsidR="00A55C95" w:rsidRPr="004F3DE1" w:rsidRDefault="005D063A" w:rsidP="00B33862">
      <w:pPr>
        <w:pStyle w:val="Default"/>
        <w:spacing w:after="240"/>
        <w:ind w:left="284" w:hanging="284"/>
        <w:jc w:val="both"/>
        <w:rPr>
          <w:color w:val="auto"/>
        </w:rPr>
      </w:pPr>
      <w:r w:rsidRPr="004F3DE1">
        <w:rPr>
          <w:color w:val="auto"/>
        </w:rPr>
        <w:t>3</w:t>
      </w:r>
      <w:r w:rsidR="00B33862" w:rsidRPr="004F3DE1">
        <w:rPr>
          <w:color w:val="auto"/>
        </w:rPr>
        <w:t>.</w:t>
      </w:r>
      <w:r w:rsidR="00A55C95" w:rsidRPr="004F3DE1">
        <w:rPr>
          <w:color w:val="auto"/>
        </w:rPr>
        <w:t xml:space="preserve"> Po předání díla a po kontrole plnění díla bude sepsán protokol, který bude obsahovat datum předání, případně seznam zjištěných vad díla s dohodnutým termínem pro jejich odstranění, podpis oprávněné osoby objednatele a podpis oprávněné osoby zhotovitele.</w:t>
      </w:r>
    </w:p>
    <w:p w14:paraId="4D67126B" w14:textId="77777777" w:rsidR="00F179D9" w:rsidRPr="004F3DE1" w:rsidRDefault="005D063A" w:rsidP="00B33862">
      <w:pPr>
        <w:pStyle w:val="Zkladntext7"/>
        <w:shd w:val="clear" w:color="auto" w:fill="auto"/>
        <w:spacing w:after="120" w:line="276" w:lineRule="auto"/>
        <w:ind w:right="-4" w:firstLine="0"/>
        <w:jc w:val="both"/>
        <w:rPr>
          <w:rStyle w:val="Zkladntext4"/>
          <w:rFonts w:ascii="Times New Roman" w:hAnsi="Times New Roman" w:cs="Times New Roman"/>
          <w:sz w:val="24"/>
          <w:szCs w:val="24"/>
        </w:rPr>
      </w:pPr>
      <w:r w:rsidRPr="004F3DE1">
        <w:rPr>
          <w:rFonts w:ascii="Times New Roman" w:hAnsi="Times New Roman" w:cs="Times New Roman"/>
          <w:sz w:val="24"/>
          <w:szCs w:val="24"/>
        </w:rPr>
        <w:t>4</w:t>
      </w:r>
      <w:r w:rsidR="00A55C95" w:rsidRPr="004F3DE1">
        <w:rPr>
          <w:rFonts w:ascii="Times New Roman" w:hAnsi="Times New Roman" w:cs="Times New Roman"/>
          <w:sz w:val="24"/>
          <w:szCs w:val="24"/>
        </w:rPr>
        <w:t xml:space="preserve">. </w:t>
      </w:r>
      <w:r w:rsidR="00F179D9" w:rsidRPr="004F3DE1">
        <w:rPr>
          <w:rStyle w:val="Zkladntext4"/>
          <w:rFonts w:ascii="Times New Roman" w:hAnsi="Times New Roman" w:cs="Times New Roman"/>
          <w:sz w:val="24"/>
          <w:szCs w:val="24"/>
        </w:rPr>
        <w:t>Místem plnění závazku zhotovitele je sídlo objednatele.</w:t>
      </w:r>
    </w:p>
    <w:p w14:paraId="063A6F09" w14:textId="77777777" w:rsidR="00F179D9" w:rsidRPr="004F3DE1" w:rsidRDefault="00F179D9" w:rsidP="00F179D9">
      <w:pPr>
        <w:pStyle w:val="Default"/>
        <w:jc w:val="center"/>
        <w:rPr>
          <w:b/>
          <w:bCs/>
          <w:color w:val="auto"/>
        </w:rPr>
      </w:pPr>
    </w:p>
    <w:p w14:paraId="0AC26FC9" w14:textId="77777777" w:rsidR="00A55C95" w:rsidRPr="004F3DE1" w:rsidRDefault="00F179D9" w:rsidP="00F179D9">
      <w:pPr>
        <w:pStyle w:val="Default"/>
        <w:jc w:val="center"/>
        <w:rPr>
          <w:b/>
          <w:bCs/>
          <w:color w:val="auto"/>
        </w:rPr>
      </w:pPr>
      <w:r w:rsidRPr="004F3DE1">
        <w:rPr>
          <w:b/>
          <w:bCs/>
          <w:color w:val="auto"/>
        </w:rPr>
        <w:t>VI. SOUČINNOST SMLUVNÍCH STRAN</w:t>
      </w:r>
    </w:p>
    <w:p w14:paraId="60471862" w14:textId="77777777" w:rsidR="00F179D9" w:rsidRPr="004F3DE1" w:rsidRDefault="00F179D9" w:rsidP="00F179D9">
      <w:pPr>
        <w:pStyle w:val="Default"/>
        <w:jc w:val="center"/>
        <w:rPr>
          <w:color w:val="auto"/>
        </w:rPr>
      </w:pPr>
    </w:p>
    <w:p w14:paraId="227F4171" w14:textId="77777777" w:rsidR="00A55C95" w:rsidRPr="004F3DE1" w:rsidRDefault="00A55C95" w:rsidP="00B33862">
      <w:pPr>
        <w:pStyle w:val="Default"/>
        <w:spacing w:after="240"/>
        <w:ind w:left="284" w:hanging="284"/>
        <w:jc w:val="both"/>
        <w:rPr>
          <w:color w:val="auto"/>
        </w:rPr>
      </w:pPr>
      <w:r w:rsidRPr="004F3DE1">
        <w:rPr>
          <w:color w:val="auto"/>
        </w:rPr>
        <w:t>1.</w:t>
      </w:r>
      <w:r w:rsidR="00B33862" w:rsidRPr="004F3DE1">
        <w:rPr>
          <w:color w:val="auto"/>
        </w:rPr>
        <w:t xml:space="preserve"> </w:t>
      </w:r>
      <w:r w:rsidRPr="004F3DE1">
        <w:rPr>
          <w:color w:val="auto"/>
        </w:rPr>
        <w:t xml:space="preserve"> Smluvní strany se zavazují vyvinout veškeré úsilí k vytvoření potřebných podmínek pro realizaci díla dle podmínek stanovených </w:t>
      </w:r>
      <w:r w:rsidR="00D312AB" w:rsidRPr="004F3DE1">
        <w:rPr>
          <w:color w:val="auto"/>
        </w:rPr>
        <w:t>Smlouv</w:t>
      </w:r>
      <w:r w:rsidRPr="004F3DE1">
        <w:rPr>
          <w:color w:val="auto"/>
        </w:rPr>
        <w:t>ou, které vyplývají z jejich smluvního postavení. To platí i v</w:t>
      </w:r>
      <w:r w:rsidR="00653493" w:rsidRPr="004F3DE1">
        <w:rPr>
          <w:color w:val="auto"/>
        </w:rPr>
        <w:t> </w:t>
      </w:r>
      <w:r w:rsidRPr="004F3DE1">
        <w:rPr>
          <w:color w:val="auto"/>
        </w:rPr>
        <w:t xml:space="preserve">případech, kde to není výslovně stanoveno ustanovením </w:t>
      </w:r>
      <w:r w:rsidR="00D312AB" w:rsidRPr="004F3DE1">
        <w:rPr>
          <w:color w:val="auto"/>
        </w:rPr>
        <w:t>Smlouv</w:t>
      </w:r>
      <w:r w:rsidRPr="004F3DE1">
        <w:rPr>
          <w:color w:val="auto"/>
        </w:rPr>
        <w:t xml:space="preserve">y. </w:t>
      </w:r>
    </w:p>
    <w:p w14:paraId="06FE5DBA" w14:textId="77777777" w:rsidR="00A55C95" w:rsidRPr="004F3DE1" w:rsidRDefault="00A55C95" w:rsidP="00B33862">
      <w:pPr>
        <w:pStyle w:val="Default"/>
        <w:spacing w:after="240"/>
        <w:ind w:left="284" w:hanging="284"/>
        <w:jc w:val="both"/>
        <w:rPr>
          <w:color w:val="auto"/>
        </w:rPr>
      </w:pPr>
      <w:r w:rsidRPr="004F3DE1">
        <w:rPr>
          <w:color w:val="auto"/>
        </w:rPr>
        <w:t xml:space="preserve">2.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 </w:t>
      </w:r>
    </w:p>
    <w:p w14:paraId="675E5B98" w14:textId="77777777" w:rsidR="00F85905" w:rsidRPr="004F3DE1" w:rsidRDefault="00F85905" w:rsidP="00234EE8">
      <w:pPr>
        <w:pStyle w:val="Default"/>
        <w:jc w:val="both"/>
        <w:rPr>
          <w:color w:val="auto"/>
        </w:rPr>
      </w:pPr>
    </w:p>
    <w:p w14:paraId="29ECCACF" w14:textId="77777777" w:rsidR="00A55C95" w:rsidRPr="004F3DE1" w:rsidRDefault="00F85905" w:rsidP="00F85905">
      <w:pPr>
        <w:pStyle w:val="Default"/>
        <w:jc w:val="center"/>
        <w:rPr>
          <w:b/>
          <w:bCs/>
          <w:color w:val="auto"/>
        </w:rPr>
      </w:pPr>
      <w:r w:rsidRPr="004F3DE1">
        <w:rPr>
          <w:b/>
          <w:bCs/>
          <w:color w:val="auto"/>
        </w:rPr>
        <w:t>VII. PROHLÁŠENÍ, PRÁVA A POVINNOSTI SMLUVNÍCH STRAN</w:t>
      </w:r>
    </w:p>
    <w:p w14:paraId="7C2D32F3" w14:textId="77777777" w:rsidR="0050711B" w:rsidRPr="004F3DE1" w:rsidRDefault="0050711B" w:rsidP="00F85905">
      <w:pPr>
        <w:pStyle w:val="Default"/>
        <w:jc w:val="center"/>
        <w:rPr>
          <w:color w:val="auto"/>
        </w:rPr>
      </w:pPr>
    </w:p>
    <w:p w14:paraId="6D08869E" w14:textId="77777777" w:rsidR="00A55C95" w:rsidRPr="004F3DE1" w:rsidRDefault="00A55C95" w:rsidP="005D063A">
      <w:pPr>
        <w:pStyle w:val="Default"/>
        <w:spacing w:after="240"/>
        <w:ind w:left="284" w:hanging="284"/>
        <w:jc w:val="both"/>
        <w:rPr>
          <w:color w:val="auto"/>
        </w:rPr>
      </w:pPr>
      <w:r w:rsidRPr="004F3DE1">
        <w:rPr>
          <w:color w:val="auto"/>
        </w:rPr>
        <w:t xml:space="preserve">1. </w:t>
      </w:r>
      <w:r w:rsidR="005D063A" w:rsidRPr="004F3DE1">
        <w:rPr>
          <w:color w:val="auto"/>
        </w:rPr>
        <w:tab/>
      </w:r>
      <w:r w:rsidRPr="004F3DE1">
        <w:rPr>
          <w:color w:val="auto"/>
        </w:rPr>
        <w:t xml:space="preserve">Zhotovitel prohlašuje, že je oprávněn provádět činnost za účelem zhotovení díla a je pro tuto činnost v plném rozsahu náležitě kvalifikován. </w:t>
      </w:r>
    </w:p>
    <w:p w14:paraId="7B213C6D" w14:textId="77777777" w:rsidR="00A55C95" w:rsidRPr="004F3DE1" w:rsidRDefault="00A55C95" w:rsidP="005D063A">
      <w:pPr>
        <w:pStyle w:val="Default"/>
        <w:spacing w:after="240"/>
        <w:ind w:left="284" w:hanging="284"/>
        <w:jc w:val="both"/>
        <w:rPr>
          <w:color w:val="auto"/>
        </w:rPr>
      </w:pPr>
      <w:r w:rsidRPr="004F3DE1">
        <w:rPr>
          <w:color w:val="auto"/>
        </w:rPr>
        <w:t xml:space="preserve">2. </w:t>
      </w:r>
      <w:r w:rsidR="005D063A" w:rsidRPr="004F3DE1">
        <w:rPr>
          <w:color w:val="auto"/>
        </w:rPr>
        <w:tab/>
      </w:r>
      <w:r w:rsidRPr="004F3DE1">
        <w:rPr>
          <w:color w:val="auto"/>
        </w:rPr>
        <w:t xml:space="preserve">Zhotovitel zabezpečí, že odborné práce a činnosti, které nemá zapsány v obchodním rejstříku nebo na které nemá vystaveno příslušné živnostenské nebo jiné podnikatelské oprávnění, provede </w:t>
      </w:r>
      <w:r w:rsidRPr="004F3DE1">
        <w:rPr>
          <w:color w:val="auto"/>
        </w:rPr>
        <w:lastRenderedPageBreak/>
        <w:t>subdodavatel s odpovídající odbornou způsobilostí</w:t>
      </w:r>
      <w:r w:rsidR="00054110">
        <w:rPr>
          <w:color w:val="auto"/>
        </w:rPr>
        <w:t>, za jehož výběr a činnost nese zhotovitel odpovědnost</w:t>
      </w:r>
      <w:r w:rsidR="002F40F6">
        <w:rPr>
          <w:color w:val="auto"/>
        </w:rPr>
        <w:t>.</w:t>
      </w:r>
    </w:p>
    <w:p w14:paraId="45182A7E" w14:textId="77777777" w:rsidR="00A55C95" w:rsidRPr="004F3DE1" w:rsidRDefault="00580CB5" w:rsidP="005D063A">
      <w:pPr>
        <w:pStyle w:val="Default"/>
        <w:spacing w:after="240"/>
        <w:ind w:left="284" w:hanging="284"/>
        <w:jc w:val="both"/>
        <w:rPr>
          <w:color w:val="auto"/>
        </w:rPr>
      </w:pPr>
      <w:r w:rsidRPr="004F3DE1">
        <w:rPr>
          <w:color w:val="auto"/>
        </w:rPr>
        <w:t>3</w:t>
      </w:r>
      <w:r w:rsidR="00A55C95" w:rsidRPr="004F3DE1">
        <w:rPr>
          <w:color w:val="auto"/>
        </w:rPr>
        <w:t xml:space="preserve">. </w:t>
      </w:r>
      <w:r w:rsidR="005D063A" w:rsidRPr="004F3DE1">
        <w:rPr>
          <w:color w:val="auto"/>
        </w:rPr>
        <w:tab/>
      </w:r>
      <w:r w:rsidR="00A55C95" w:rsidRPr="004F3DE1">
        <w:rPr>
          <w:color w:val="auto"/>
        </w:rPr>
        <w:t xml:space="preserve">Zhotovitel je povinen </w:t>
      </w:r>
      <w:r w:rsidR="00B67923" w:rsidRPr="004F3DE1">
        <w:rPr>
          <w:color w:val="auto"/>
        </w:rPr>
        <w:t xml:space="preserve">konzultovat své průběžné výstupy díla se zadavatelem územní studie, který si dle potřeby přizve další dotčené aktéry v území. Termíny budou dohodnuty v průběhu </w:t>
      </w:r>
      <w:r w:rsidR="004B62E1" w:rsidRPr="004F3DE1">
        <w:rPr>
          <w:color w:val="auto"/>
        </w:rPr>
        <w:t>zpracování územní studie.</w:t>
      </w:r>
      <w:r w:rsidR="00B67923" w:rsidRPr="004F3DE1">
        <w:rPr>
          <w:color w:val="auto"/>
        </w:rPr>
        <w:t xml:space="preserve"> </w:t>
      </w:r>
      <w:r w:rsidR="00A55C95" w:rsidRPr="004F3DE1">
        <w:rPr>
          <w:color w:val="auto"/>
        </w:rPr>
        <w:t xml:space="preserve">Konzultačním místem je </w:t>
      </w:r>
      <w:r w:rsidR="001F7915" w:rsidRPr="004F3DE1">
        <w:rPr>
          <w:color w:val="auto"/>
        </w:rPr>
        <w:t>Městský úřad Mariánské Lázně.</w:t>
      </w:r>
      <w:r w:rsidR="00A55C95" w:rsidRPr="004F3DE1">
        <w:rPr>
          <w:color w:val="auto"/>
        </w:rPr>
        <w:t xml:space="preserve"> </w:t>
      </w:r>
    </w:p>
    <w:p w14:paraId="4B22F838" w14:textId="77777777" w:rsidR="00A55C95" w:rsidRPr="004F3DE1" w:rsidRDefault="00580CB5" w:rsidP="005D063A">
      <w:pPr>
        <w:pStyle w:val="Default"/>
        <w:spacing w:after="240"/>
        <w:ind w:left="284" w:hanging="284"/>
        <w:jc w:val="both"/>
        <w:rPr>
          <w:color w:val="auto"/>
        </w:rPr>
      </w:pPr>
      <w:r w:rsidRPr="004F3DE1">
        <w:rPr>
          <w:color w:val="auto"/>
        </w:rPr>
        <w:t>4</w:t>
      </w:r>
      <w:r w:rsidR="00A55C95" w:rsidRPr="004F3DE1">
        <w:rPr>
          <w:color w:val="auto"/>
        </w:rPr>
        <w:t>. Zhotovitel je povinen v průběhu zpracování každé etapy díla umožnit objednateli nahlédnout do</w:t>
      </w:r>
      <w:r w:rsidR="00653493" w:rsidRPr="004F3DE1">
        <w:rPr>
          <w:color w:val="auto"/>
        </w:rPr>
        <w:t> </w:t>
      </w:r>
      <w:r w:rsidR="00A55C95" w:rsidRPr="004F3DE1">
        <w:rPr>
          <w:color w:val="auto"/>
        </w:rPr>
        <w:t xml:space="preserve">rozpracované etapy díla. </w:t>
      </w:r>
    </w:p>
    <w:p w14:paraId="17994B05" w14:textId="77777777" w:rsidR="00A55C95" w:rsidRPr="004F3DE1" w:rsidRDefault="00580CB5" w:rsidP="008D6284">
      <w:pPr>
        <w:pStyle w:val="Default"/>
        <w:jc w:val="both"/>
        <w:rPr>
          <w:color w:val="auto"/>
        </w:rPr>
      </w:pPr>
      <w:r w:rsidRPr="004F3DE1">
        <w:rPr>
          <w:color w:val="auto"/>
        </w:rPr>
        <w:t>5</w:t>
      </w:r>
      <w:r w:rsidR="00A55C95" w:rsidRPr="004F3DE1">
        <w:rPr>
          <w:color w:val="auto"/>
        </w:rPr>
        <w:t xml:space="preserve">. </w:t>
      </w:r>
      <w:r w:rsidR="005D063A" w:rsidRPr="004F3DE1">
        <w:rPr>
          <w:color w:val="auto"/>
        </w:rPr>
        <w:t xml:space="preserve"> </w:t>
      </w:r>
      <w:r w:rsidR="00A55C95" w:rsidRPr="004F3DE1">
        <w:rPr>
          <w:color w:val="auto"/>
        </w:rPr>
        <w:t>Zhotovitel se zavazuje, že u obdrže</w:t>
      </w:r>
      <w:r w:rsidR="00EA22B3" w:rsidRPr="004F3DE1">
        <w:rPr>
          <w:color w:val="auto"/>
        </w:rPr>
        <w:t xml:space="preserve">ných dat dle čl. III. odstavce </w:t>
      </w:r>
      <w:r w:rsidR="005D063A" w:rsidRPr="004F3DE1">
        <w:rPr>
          <w:color w:val="auto"/>
        </w:rPr>
        <w:t>5</w:t>
      </w:r>
      <w:r w:rsidR="00A55C95" w:rsidRPr="004F3DE1">
        <w:rPr>
          <w:color w:val="auto"/>
        </w:rPr>
        <w:t xml:space="preserve">. </w:t>
      </w:r>
      <w:r w:rsidR="00D312AB" w:rsidRPr="004F3DE1">
        <w:rPr>
          <w:color w:val="auto"/>
        </w:rPr>
        <w:t>Smlouv</w:t>
      </w:r>
      <w:r w:rsidR="00A55C95" w:rsidRPr="004F3DE1">
        <w:rPr>
          <w:color w:val="auto"/>
        </w:rPr>
        <w:t xml:space="preserve">y: </w:t>
      </w:r>
    </w:p>
    <w:p w14:paraId="6EDFCE03" w14:textId="77777777" w:rsidR="00A55C95" w:rsidRPr="004F3DE1" w:rsidRDefault="00A55C95" w:rsidP="005D063A">
      <w:pPr>
        <w:pStyle w:val="Default"/>
        <w:ind w:left="284"/>
        <w:jc w:val="both"/>
        <w:rPr>
          <w:color w:val="auto"/>
        </w:rPr>
      </w:pPr>
      <w:r w:rsidRPr="004F3DE1">
        <w:rPr>
          <w:color w:val="auto"/>
        </w:rPr>
        <w:t xml:space="preserve">a) </w:t>
      </w:r>
      <w:r w:rsidR="005D063A" w:rsidRPr="004F3DE1">
        <w:rPr>
          <w:color w:val="auto"/>
        </w:rPr>
        <w:tab/>
      </w:r>
      <w:r w:rsidRPr="004F3DE1">
        <w:rPr>
          <w:color w:val="auto"/>
        </w:rPr>
        <w:t>zamezí užití digitálního produktu dalšími osobami;</w:t>
      </w:r>
    </w:p>
    <w:p w14:paraId="1AEF4912" w14:textId="77777777" w:rsidR="00A55C95" w:rsidRPr="004F3DE1" w:rsidRDefault="00A55C95" w:rsidP="005D063A">
      <w:pPr>
        <w:pStyle w:val="Default"/>
        <w:ind w:left="284"/>
        <w:jc w:val="both"/>
        <w:rPr>
          <w:color w:val="auto"/>
        </w:rPr>
      </w:pPr>
      <w:r w:rsidRPr="004F3DE1">
        <w:rPr>
          <w:color w:val="auto"/>
        </w:rPr>
        <w:t xml:space="preserve">b) </w:t>
      </w:r>
      <w:r w:rsidR="005D063A" w:rsidRPr="004F3DE1">
        <w:rPr>
          <w:color w:val="auto"/>
        </w:rPr>
        <w:tab/>
      </w:r>
      <w:r w:rsidRPr="004F3DE1">
        <w:rPr>
          <w:color w:val="auto"/>
        </w:rPr>
        <w:t>využije d</w:t>
      </w:r>
      <w:r w:rsidR="00376C1E" w:rsidRPr="004F3DE1">
        <w:rPr>
          <w:color w:val="auto"/>
        </w:rPr>
        <w:t>igitální produkt pouze pro</w:t>
      </w:r>
      <w:r w:rsidRPr="004F3DE1">
        <w:rPr>
          <w:color w:val="auto"/>
        </w:rPr>
        <w:t xml:space="preserve"> </w:t>
      </w:r>
      <w:r w:rsidR="00376C1E" w:rsidRPr="004F3DE1">
        <w:rPr>
          <w:color w:val="auto"/>
        </w:rPr>
        <w:t>zpracování územní studie</w:t>
      </w:r>
      <w:r w:rsidRPr="004F3DE1">
        <w:rPr>
          <w:color w:val="auto"/>
        </w:rPr>
        <w:t xml:space="preserve">; </w:t>
      </w:r>
    </w:p>
    <w:p w14:paraId="68D2F44E" w14:textId="77777777" w:rsidR="002117AC" w:rsidRPr="004F3DE1" w:rsidRDefault="00A55C95" w:rsidP="005D063A">
      <w:pPr>
        <w:pStyle w:val="Default"/>
        <w:ind w:left="709" w:hanging="425"/>
        <w:jc w:val="both"/>
        <w:rPr>
          <w:color w:val="auto"/>
        </w:rPr>
      </w:pPr>
      <w:r w:rsidRPr="004F3DE1">
        <w:rPr>
          <w:color w:val="auto"/>
        </w:rPr>
        <w:t xml:space="preserve">c) </w:t>
      </w:r>
      <w:r w:rsidR="005D063A" w:rsidRPr="004F3DE1">
        <w:rPr>
          <w:color w:val="auto"/>
        </w:rPr>
        <w:tab/>
      </w:r>
      <w:r w:rsidRPr="004F3DE1">
        <w:rPr>
          <w:color w:val="auto"/>
        </w:rPr>
        <w:t xml:space="preserve">po ukončení smluvního závazku, tj. protokolárního předání </w:t>
      </w:r>
      <w:r w:rsidR="005D063A" w:rsidRPr="004F3DE1">
        <w:rPr>
          <w:color w:val="auto"/>
        </w:rPr>
        <w:t>etapy č</w:t>
      </w:r>
      <w:r w:rsidRPr="004F3DE1">
        <w:rPr>
          <w:color w:val="auto"/>
        </w:rPr>
        <w:t>istopis Územní studie dle</w:t>
      </w:r>
      <w:r w:rsidR="00CB03E9" w:rsidRPr="004F3DE1">
        <w:rPr>
          <w:rStyle w:val="Zkladntext6"/>
          <w:rFonts w:ascii="Times New Roman" w:hAnsi="Times New Roman" w:cs="Times New Roman"/>
          <w:color w:val="auto"/>
          <w:sz w:val="24"/>
          <w:szCs w:val="24"/>
        </w:rPr>
        <w:t> </w:t>
      </w:r>
      <w:r w:rsidRPr="004F3DE1">
        <w:rPr>
          <w:color w:val="auto"/>
        </w:rPr>
        <w:t>čl.</w:t>
      </w:r>
      <w:r w:rsidR="00653493" w:rsidRPr="004F3DE1">
        <w:rPr>
          <w:color w:val="auto"/>
        </w:rPr>
        <w:t> </w:t>
      </w:r>
      <w:r w:rsidRPr="004F3DE1">
        <w:rPr>
          <w:color w:val="auto"/>
        </w:rPr>
        <w:t xml:space="preserve">IV. této </w:t>
      </w:r>
      <w:r w:rsidR="00D312AB" w:rsidRPr="004F3DE1">
        <w:rPr>
          <w:color w:val="auto"/>
        </w:rPr>
        <w:t>Smlouv</w:t>
      </w:r>
      <w:r w:rsidRPr="004F3DE1">
        <w:rPr>
          <w:color w:val="auto"/>
        </w:rPr>
        <w:t xml:space="preserve">y, vrátí digitální produkt a nevratně jej vymaže ze všech svých paměťových médií; </w:t>
      </w:r>
    </w:p>
    <w:p w14:paraId="7FF33A16" w14:textId="77777777" w:rsidR="008D6284" w:rsidRDefault="002117AC" w:rsidP="005D063A">
      <w:pPr>
        <w:pStyle w:val="Default"/>
        <w:ind w:left="284"/>
        <w:rPr>
          <w:color w:val="auto"/>
        </w:rPr>
      </w:pPr>
      <w:r w:rsidRPr="004F3DE1">
        <w:rPr>
          <w:color w:val="auto"/>
        </w:rPr>
        <w:t xml:space="preserve">d) </w:t>
      </w:r>
      <w:r w:rsidR="005D063A" w:rsidRPr="004F3DE1">
        <w:rPr>
          <w:color w:val="auto"/>
        </w:rPr>
        <w:tab/>
      </w:r>
      <w:r w:rsidRPr="004F3DE1">
        <w:rPr>
          <w:color w:val="auto"/>
        </w:rPr>
        <w:t xml:space="preserve">po ukončení smluvního závazku zhotovitel data využije pouze pro potřeby archivace. </w:t>
      </w:r>
    </w:p>
    <w:p w14:paraId="31085175" w14:textId="77777777" w:rsidR="00021A70" w:rsidRPr="004F3DE1" w:rsidRDefault="00021A70" w:rsidP="005D063A">
      <w:pPr>
        <w:pStyle w:val="Default"/>
        <w:ind w:left="284"/>
        <w:rPr>
          <w:color w:val="auto"/>
        </w:rPr>
      </w:pPr>
    </w:p>
    <w:p w14:paraId="2729CBE6" w14:textId="0C24BB47" w:rsidR="00C2542F" w:rsidRDefault="00C2542F" w:rsidP="00CB03E9">
      <w:pPr>
        <w:pStyle w:val="Default"/>
        <w:spacing w:after="240"/>
        <w:ind w:left="284" w:hanging="284"/>
        <w:jc w:val="both"/>
        <w:rPr>
          <w:color w:val="auto"/>
        </w:rPr>
      </w:pPr>
      <w:r w:rsidRPr="004F3DE1">
        <w:rPr>
          <w:color w:val="auto"/>
        </w:rPr>
        <w:t>6. Zhotovitel prohlašuje, že dílo vytvořené na základě této smlouvy, není dílem ve smyslu zákona č.</w:t>
      </w:r>
      <w:r w:rsidR="00CB03E9" w:rsidRPr="004F3DE1">
        <w:rPr>
          <w:rStyle w:val="Zkladntext6"/>
          <w:rFonts w:ascii="Times New Roman" w:hAnsi="Times New Roman" w:cs="Times New Roman"/>
          <w:color w:val="auto"/>
          <w:sz w:val="24"/>
          <w:szCs w:val="24"/>
        </w:rPr>
        <w:t> </w:t>
      </w:r>
      <w:r w:rsidRPr="004F3DE1">
        <w:rPr>
          <w:color w:val="auto"/>
        </w:rPr>
        <w:t>121/2000 Sb., autorského zákona</w:t>
      </w:r>
      <w:r w:rsidR="00054110">
        <w:rPr>
          <w:color w:val="auto"/>
        </w:rPr>
        <w:t>, a je plně srozuměn a souhlasí s jeho jakýmkoliv budoucím</w:t>
      </w:r>
      <w:r w:rsidR="007A0FD9">
        <w:rPr>
          <w:color w:val="auto"/>
        </w:rPr>
        <w:t xml:space="preserve"> bezúplatným </w:t>
      </w:r>
      <w:r w:rsidR="00622AE1">
        <w:rPr>
          <w:color w:val="auto"/>
        </w:rPr>
        <w:t xml:space="preserve">a časově </w:t>
      </w:r>
      <w:r w:rsidR="007A0FD9">
        <w:rPr>
          <w:color w:val="auto"/>
        </w:rPr>
        <w:t>neomezeným</w:t>
      </w:r>
      <w:r w:rsidR="00054110">
        <w:rPr>
          <w:color w:val="auto"/>
        </w:rPr>
        <w:t xml:space="preserve"> nakládáním ze strany objednatele a třetích osob, které objednatel tímto pověří</w:t>
      </w:r>
      <w:r w:rsidRPr="004F3DE1">
        <w:rPr>
          <w:color w:val="auto"/>
        </w:rPr>
        <w:t>.</w:t>
      </w:r>
    </w:p>
    <w:p w14:paraId="097FFA98" w14:textId="77777777" w:rsidR="00CB03E9" w:rsidRPr="004F3DE1" w:rsidRDefault="00CB03E9" w:rsidP="00CB03E9">
      <w:pPr>
        <w:pStyle w:val="Default"/>
        <w:spacing w:after="240"/>
        <w:ind w:left="284" w:hanging="284"/>
        <w:jc w:val="both"/>
        <w:rPr>
          <w:color w:val="auto"/>
        </w:rPr>
      </w:pPr>
      <w:r>
        <w:rPr>
          <w:color w:val="auto"/>
        </w:rPr>
        <w:t>7</w:t>
      </w:r>
      <w:r w:rsidRPr="004F3DE1">
        <w:rPr>
          <w:color w:val="auto"/>
        </w:rPr>
        <w:t xml:space="preserve">. Objednatel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0DBD4A00" w14:textId="77777777" w:rsidR="004E4128" w:rsidRPr="004F3DE1" w:rsidRDefault="00CB03E9" w:rsidP="004E4128">
      <w:pPr>
        <w:pStyle w:val="Zhlav"/>
        <w:suppressAutoHyphens/>
        <w:ind w:hanging="142"/>
        <w:rPr>
          <w:sz w:val="24"/>
          <w:szCs w:val="24"/>
        </w:rPr>
      </w:pPr>
      <w:r>
        <w:rPr>
          <w:sz w:val="24"/>
          <w:szCs w:val="24"/>
        </w:rPr>
        <w:t xml:space="preserve">  8</w:t>
      </w:r>
      <w:r w:rsidRPr="004F3DE1">
        <w:rPr>
          <w:sz w:val="24"/>
          <w:szCs w:val="24"/>
        </w:rPr>
        <w:t xml:space="preserve">.  </w:t>
      </w:r>
      <w:r w:rsidR="004E4128" w:rsidRPr="004F3DE1">
        <w:rPr>
          <w:sz w:val="24"/>
          <w:szCs w:val="24"/>
        </w:rPr>
        <w:t>Zhotovitel prohlašuje že:</w:t>
      </w:r>
    </w:p>
    <w:p w14:paraId="31CC9EFE" w14:textId="77777777" w:rsidR="004E4128" w:rsidRPr="004F3DE1" w:rsidRDefault="004E4128" w:rsidP="004E4128">
      <w:pPr>
        <w:pStyle w:val="Zhlav"/>
        <w:tabs>
          <w:tab w:val="left" w:pos="284"/>
          <w:tab w:val="left" w:pos="567"/>
          <w:tab w:val="left" w:pos="709"/>
          <w:tab w:val="left" w:pos="851"/>
        </w:tabs>
        <w:rPr>
          <w:sz w:val="24"/>
          <w:szCs w:val="24"/>
        </w:rPr>
      </w:pPr>
      <w:r w:rsidRPr="004F3DE1">
        <w:rPr>
          <w:sz w:val="24"/>
          <w:szCs w:val="24"/>
        </w:rPr>
        <w:t xml:space="preserve">   </w:t>
      </w:r>
      <w:r>
        <w:rPr>
          <w:sz w:val="24"/>
          <w:szCs w:val="24"/>
        </w:rPr>
        <w:t xml:space="preserve">  </w:t>
      </w:r>
      <w:r w:rsidRPr="004F3DE1">
        <w:rPr>
          <w:sz w:val="24"/>
          <w:szCs w:val="24"/>
        </w:rPr>
        <w:t xml:space="preserve">- </w:t>
      </w:r>
      <w:r>
        <w:rPr>
          <w:sz w:val="24"/>
          <w:szCs w:val="24"/>
        </w:rPr>
        <w:t xml:space="preserve">  </w:t>
      </w:r>
      <w:r w:rsidRPr="004F3DE1">
        <w:rPr>
          <w:sz w:val="24"/>
          <w:szCs w:val="24"/>
        </w:rPr>
        <w:t xml:space="preserve">úplata za zdanitelné plnění dle této smlouvy není odchylná od obvyklé ceny, </w:t>
      </w:r>
    </w:p>
    <w:p w14:paraId="11FC4A92" w14:textId="20E01E93" w:rsidR="004E4128" w:rsidRPr="004F3DE1" w:rsidRDefault="004E4128" w:rsidP="004E4128">
      <w:pPr>
        <w:tabs>
          <w:tab w:val="left" w:pos="567"/>
        </w:tabs>
        <w:ind w:left="567" w:hanging="567"/>
        <w:rPr>
          <w:sz w:val="24"/>
          <w:szCs w:val="24"/>
        </w:rPr>
      </w:pPr>
      <w:r w:rsidRPr="004F3DE1">
        <w:rPr>
          <w:sz w:val="24"/>
          <w:szCs w:val="24"/>
        </w:rPr>
        <w:t xml:space="preserve">   </w:t>
      </w:r>
      <w:r>
        <w:rPr>
          <w:sz w:val="24"/>
          <w:szCs w:val="24"/>
        </w:rPr>
        <w:t xml:space="preserve">  </w:t>
      </w:r>
      <w:r w:rsidRPr="004F3DE1">
        <w:rPr>
          <w:sz w:val="24"/>
          <w:szCs w:val="24"/>
        </w:rPr>
        <w:t xml:space="preserve">- </w:t>
      </w:r>
      <w:r>
        <w:rPr>
          <w:sz w:val="24"/>
          <w:szCs w:val="24"/>
        </w:rPr>
        <w:t xml:space="preserve"> </w:t>
      </w:r>
      <w:r w:rsidRPr="004F3DE1">
        <w:rPr>
          <w:sz w:val="24"/>
          <w:szCs w:val="24"/>
        </w:rPr>
        <w:t xml:space="preserve">nemá v úmyslu nezaplatit daň z přidané hodnoty uvedenou na daňovém dokladu a </w:t>
      </w:r>
      <w:r w:rsidR="001919A4" w:rsidRPr="004F3DE1">
        <w:rPr>
          <w:sz w:val="24"/>
          <w:szCs w:val="24"/>
        </w:rPr>
        <w:t xml:space="preserve">nedostal </w:t>
      </w:r>
      <w:r w:rsidR="001919A4">
        <w:rPr>
          <w:sz w:val="24"/>
          <w:szCs w:val="24"/>
        </w:rPr>
        <w:t>se</w:t>
      </w:r>
      <w:r w:rsidRPr="004F3DE1">
        <w:rPr>
          <w:rStyle w:val="Zkladntext6"/>
          <w:rFonts w:ascii="Times New Roman" w:hAnsi="Times New Roman" w:cs="Times New Roman"/>
          <w:sz w:val="24"/>
          <w:szCs w:val="24"/>
        </w:rPr>
        <w:t> </w:t>
      </w:r>
      <w:r w:rsidRPr="004F3DE1">
        <w:rPr>
          <w:sz w:val="24"/>
          <w:szCs w:val="24"/>
        </w:rPr>
        <w:t>úmyslně do postavení, kdy nemůže daň zaplatit, ani mu takové postavení nehrozí a nedojde ke</w:t>
      </w:r>
      <w:r w:rsidRPr="004F3DE1">
        <w:rPr>
          <w:rStyle w:val="Zkladntext6"/>
          <w:rFonts w:ascii="Times New Roman" w:hAnsi="Times New Roman" w:cs="Times New Roman"/>
          <w:sz w:val="24"/>
          <w:szCs w:val="24"/>
        </w:rPr>
        <w:t> </w:t>
      </w:r>
      <w:r w:rsidRPr="004F3DE1">
        <w:rPr>
          <w:sz w:val="24"/>
          <w:szCs w:val="24"/>
        </w:rPr>
        <w:t>zkrácení daně, nebo vylákání daňové výhody,</w:t>
      </w:r>
    </w:p>
    <w:p w14:paraId="16C583C8" w14:textId="77777777" w:rsidR="004E4128" w:rsidRDefault="004E4128" w:rsidP="004E4128">
      <w:pPr>
        <w:tabs>
          <w:tab w:val="left" w:pos="426"/>
        </w:tabs>
        <w:rPr>
          <w:sz w:val="24"/>
          <w:szCs w:val="24"/>
        </w:rPr>
      </w:pPr>
      <w:r>
        <w:rPr>
          <w:sz w:val="24"/>
          <w:szCs w:val="24"/>
        </w:rPr>
        <w:t xml:space="preserve">     </w:t>
      </w:r>
      <w:r w:rsidRPr="004F3DE1">
        <w:rPr>
          <w:sz w:val="24"/>
          <w:szCs w:val="24"/>
        </w:rPr>
        <w:t xml:space="preserve">- </w:t>
      </w:r>
      <w:r>
        <w:rPr>
          <w:sz w:val="24"/>
          <w:szCs w:val="24"/>
        </w:rPr>
        <w:t xml:space="preserve">  </w:t>
      </w:r>
      <w:r w:rsidRPr="004F3DE1">
        <w:rPr>
          <w:sz w:val="24"/>
          <w:szCs w:val="24"/>
        </w:rPr>
        <w:t>není nespolehlivým plátcem daně z přidané hodnoty,</w:t>
      </w:r>
    </w:p>
    <w:p w14:paraId="325D40BC" w14:textId="77777777" w:rsidR="004E4128" w:rsidRPr="000C4E53" w:rsidRDefault="004E4128" w:rsidP="004E4128">
      <w:pPr>
        <w:pStyle w:val="Zkladntext"/>
        <w:widowControl/>
        <w:ind w:left="567" w:hanging="283"/>
        <w:rPr>
          <w:sz w:val="24"/>
          <w:szCs w:val="24"/>
        </w:rPr>
      </w:pPr>
      <w:r>
        <w:rPr>
          <w:sz w:val="24"/>
          <w:szCs w:val="24"/>
        </w:rPr>
        <w:t>-</w:t>
      </w:r>
      <w:r>
        <w:rPr>
          <w:sz w:val="24"/>
          <w:szCs w:val="24"/>
        </w:rPr>
        <w:tab/>
      </w:r>
      <w:r w:rsidRPr="000C4E53">
        <w:rPr>
          <w:sz w:val="24"/>
          <w:szCs w:val="24"/>
        </w:rPr>
        <w:t>jím uvedený bankovní účet na daňovém dokladu je zveřejněn v registru bankovních účtů vedeném daňovou správou,</w:t>
      </w:r>
    </w:p>
    <w:p w14:paraId="3E89452A" w14:textId="77777777" w:rsidR="004E4128" w:rsidRDefault="004E4128" w:rsidP="004E4128">
      <w:pPr>
        <w:pStyle w:val="Zkladntext"/>
        <w:widowControl/>
        <w:numPr>
          <w:ilvl w:val="0"/>
          <w:numId w:val="31"/>
        </w:numPr>
        <w:tabs>
          <w:tab w:val="clear" w:pos="720"/>
          <w:tab w:val="num" w:pos="567"/>
          <w:tab w:val="left" w:pos="709"/>
          <w:tab w:val="left" w:pos="851"/>
          <w:tab w:val="left" w:pos="993"/>
        </w:tabs>
        <w:ind w:left="567" w:hanging="283"/>
        <w:rPr>
          <w:sz w:val="24"/>
          <w:szCs w:val="24"/>
        </w:rPr>
      </w:pPr>
      <w:r w:rsidRPr="00512CE1">
        <w:rPr>
          <w:sz w:val="24"/>
          <w:szCs w:val="24"/>
        </w:rPr>
        <w:t>jestliže se zhotovitel, tj. poskytovate</w:t>
      </w:r>
      <w:r>
        <w:rPr>
          <w:sz w:val="24"/>
          <w:szCs w:val="24"/>
        </w:rPr>
        <w:t>l zdanitelného plnění dle této S</w:t>
      </w:r>
      <w:r w:rsidRPr="00512CE1">
        <w:rPr>
          <w:sz w:val="24"/>
          <w:szCs w:val="24"/>
        </w:rPr>
        <w:t>mlouvy, tj. plátce daně z</w:t>
      </w:r>
      <w:r w:rsidRPr="00512CE1">
        <w:rPr>
          <w:rStyle w:val="Zkladntext6"/>
          <w:rFonts w:ascii="Times New Roman" w:hAnsi="Times New Roman" w:cs="Times New Roman"/>
          <w:sz w:val="24"/>
          <w:szCs w:val="24"/>
        </w:rPr>
        <w:t> </w:t>
      </w:r>
      <w:r w:rsidRPr="00512CE1">
        <w:rPr>
          <w:sz w:val="24"/>
          <w:szCs w:val="24"/>
        </w:rPr>
        <w:t>přidané hodnoty, stane nespolehlivým plátcem, či se dostane do finančních potíží a nebude z</w:t>
      </w:r>
      <w:r w:rsidRPr="00512CE1">
        <w:rPr>
          <w:rStyle w:val="Zkladntext6"/>
          <w:rFonts w:ascii="Times New Roman" w:hAnsi="Times New Roman" w:cs="Times New Roman"/>
          <w:sz w:val="24"/>
          <w:szCs w:val="24"/>
        </w:rPr>
        <w:t> </w:t>
      </w:r>
      <w:r w:rsidRPr="00512CE1">
        <w:rPr>
          <w:sz w:val="24"/>
          <w:szCs w:val="24"/>
        </w:rPr>
        <w:t xml:space="preserve">jakýchkoliv důvodů schopen uhradit svoje daňové závazky vůči státu, je povinen o tom neprodleně informovat objednatele, tj. příjemce zdanitelného plnění dle této </w:t>
      </w:r>
      <w:r>
        <w:rPr>
          <w:sz w:val="24"/>
          <w:szCs w:val="24"/>
        </w:rPr>
        <w:t>smlouvy, a to písemnou formou</w:t>
      </w:r>
    </w:p>
    <w:p w14:paraId="332F2012" w14:textId="77777777" w:rsidR="004E4128" w:rsidRPr="00512CE1" w:rsidRDefault="004E4128" w:rsidP="00B6795D">
      <w:pPr>
        <w:pStyle w:val="Zkladntext"/>
        <w:widowControl/>
        <w:numPr>
          <w:ilvl w:val="0"/>
          <w:numId w:val="31"/>
        </w:numPr>
        <w:tabs>
          <w:tab w:val="clear" w:pos="720"/>
          <w:tab w:val="num" w:pos="567"/>
        </w:tabs>
        <w:spacing w:after="240"/>
        <w:ind w:left="567" w:hanging="283"/>
        <w:rPr>
          <w:sz w:val="24"/>
          <w:szCs w:val="24"/>
        </w:rPr>
      </w:pPr>
      <w:r>
        <w:rPr>
          <w:sz w:val="24"/>
          <w:szCs w:val="24"/>
        </w:rPr>
        <w:t>o</w:t>
      </w:r>
      <w:r w:rsidRPr="00512CE1">
        <w:rPr>
          <w:sz w:val="24"/>
          <w:szCs w:val="24"/>
        </w:rPr>
        <w:t>bjednatel je ve</w:t>
      </w:r>
      <w:r w:rsidRPr="00512CE1">
        <w:rPr>
          <w:rStyle w:val="Zkladntext20"/>
          <w:sz w:val="24"/>
          <w:szCs w:val="24"/>
        </w:rPr>
        <w:t> </w:t>
      </w:r>
      <w:r w:rsidRPr="00512CE1">
        <w:rPr>
          <w:sz w:val="24"/>
          <w:szCs w:val="24"/>
        </w:rPr>
        <w:t>všech případech oprávněn využít tzv. zvláštní způsob zajištění daně dle §109a zákona č. 235/2004 Sb., o</w:t>
      </w:r>
      <w:r w:rsidRPr="00512CE1">
        <w:rPr>
          <w:rStyle w:val="Zkladntext20"/>
          <w:sz w:val="24"/>
          <w:szCs w:val="24"/>
        </w:rPr>
        <w:t> </w:t>
      </w:r>
      <w:r w:rsidRPr="00512CE1">
        <w:rPr>
          <w:sz w:val="24"/>
          <w:szCs w:val="24"/>
        </w:rPr>
        <w:t>dani z přidané hodnoty, ve znění pozdějších předpisů.</w:t>
      </w:r>
    </w:p>
    <w:p w14:paraId="31EE14C7" w14:textId="77777777" w:rsidR="008D6284" w:rsidRPr="004F3DE1" w:rsidRDefault="008D6284" w:rsidP="004E4128">
      <w:pPr>
        <w:pStyle w:val="Zhlav"/>
        <w:suppressAutoHyphens/>
        <w:ind w:hanging="142"/>
        <w:rPr>
          <w:b/>
          <w:bCs/>
        </w:rPr>
      </w:pPr>
    </w:p>
    <w:p w14:paraId="159FDFA7" w14:textId="77777777" w:rsidR="00A55C95" w:rsidRPr="004F3DE1" w:rsidRDefault="004E5FDC" w:rsidP="004E5FDC">
      <w:pPr>
        <w:pStyle w:val="Default"/>
        <w:spacing w:after="240"/>
        <w:jc w:val="center"/>
        <w:rPr>
          <w:color w:val="auto"/>
        </w:rPr>
      </w:pPr>
      <w:r w:rsidRPr="004F3DE1">
        <w:rPr>
          <w:b/>
          <w:bCs/>
          <w:color w:val="auto"/>
        </w:rPr>
        <w:t>VIII. ZÁRUKA ZA JAKOST A ODPOVĚDNOST ZA VADY DÍLA</w:t>
      </w:r>
    </w:p>
    <w:p w14:paraId="3153B67A" w14:textId="77777777" w:rsidR="00A55C95" w:rsidRPr="004F3DE1" w:rsidRDefault="00A55C95" w:rsidP="004E5FDC">
      <w:pPr>
        <w:pStyle w:val="Default"/>
        <w:spacing w:after="240"/>
        <w:jc w:val="both"/>
        <w:rPr>
          <w:color w:val="auto"/>
        </w:rPr>
      </w:pPr>
      <w:r w:rsidRPr="004F3DE1">
        <w:rPr>
          <w:color w:val="auto"/>
        </w:rPr>
        <w:t xml:space="preserve">1. </w:t>
      </w:r>
      <w:r w:rsidR="004719C9" w:rsidRPr="004F3DE1">
        <w:rPr>
          <w:color w:val="auto"/>
        </w:rPr>
        <w:t xml:space="preserve"> </w:t>
      </w:r>
      <w:r w:rsidRPr="004F3DE1">
        <w:rPr>
          <w:color w:val="auto"/>
        </w:rPr>
        <w:t xml:space="preserve">Dílo má vady, jestliže provedení díla neodpovídá výsledku určenému v této </w:t>
      </w:r>
      <w:r w:rsidR="00D312AB" w:rsidRPr="004F3DE1">
        <w:rPr>
          <w:color w:val="auto"/>
        </w:rPr>
        <w:t>Smlouv</w:t>
      </w:r>
      <w:r w:rsidRPr="004F3DE1">
        <w:rPr>
          <w:color w:val="auto"/>
        </w:rPr>
        <w:t xml:space="preserve">ě. </w:t>
      </w:r>
    </w:p>
    <w:p w14:paraId="738C319F" w14:textId="77777777" w:rsidR="00A55C95" w:rsidRPr="004F3DE1" w:rsidRDefault="00A55C95" w:rsidP="004719C9">
      <w:pPr>
        <w:pStyle w:val="Default"/>
        <w:spacing w:after="240"/>
        <w:ind w:left="284" w:hanging="284"/>
        <w:jc w:val="both"/>
        <w:rPr>
          <w:color w:val="auto"/>
        </w:rPr>
      </w:pPr>
      <w:r w:rsidRPr="004F3DE1">
        <w:rPr>
          <w:color w:val="auto"/>
        </w:rPr>
        <w:t xml:space="preserve">2. </w:t>
      </w:r>
      <w:r w:rsidR="004719C9" w:rsidRPr="004F3DE1">
        <w:rPr>
          <w:color w:val="auto"/>
        </w:rPr>
        <w:t xml:space="preserve"> </w:t>
      </w:r>
      <w:r w:rsidRPr="004F3DE1">
        <w:rPr>
          <w:color w:val="auto"/>
        </w:rPr>
        <w:t>Zhotovitel odpovídá za vady</w:t>
      </w:r>
      <w:r w:rsidRPr="004F3DE1">
        <w:rPr>
          <w:i/>
          <w:iCs/>
          <w:color w:val="auto"/>
        </w:rPr>
        <w:t xml:space="preserve">, </w:t>
      </w:r>
      <w:r w:rsidRPr="004F3DE1">
        <w:rPr>
          <w:color w:val="auto"/>
        </w:rPr>
        <w:t xml:space="preserve">které má dílo v době jeho předání objednateli. Zhotovitel odpovídá za vady vzniklé po předání předmětu díla či jeho části (etapy) objednateli, jestliže byly způsobeny porušením jeho povinností. </w:t>
      </w:r>
    </w:p>
    <w:p w14:paraId="64588FA7" w14:textId="77777777" w:rsidR="00A55C95" w:rsidRPr="00021A70" w:rsidRDefault="00A55C95" w:rsidP="004719C9">
      <w:pPr>
        <w:pStyle w:val="Default"/>
        <w:spacing w:after="240"/>
        <w:ind w:left="284" w:hanging="284"/>
        <w:jc w:val="both"/>
        <w:rPr>
          <w:color w:val="auto"/>
        </w:rPr>
      </w:pPr>
      <w:r w:rsidRPr="004F3DE1">
        <w:rPr>
          <w:color w:val="auto"/>
        </w:rPr>
        <w:lastRenderedPageBreak/>
        <w:t>3</w:t>
      </w:r>
      <w:r w:rsidR="004E5FDC" w:rsidRPr="004F3DE1">
        <w:rPr>
          <w:color w:val="auto"/>
        </w:rPr>
        <w:t>.</w:t>
      </w:r>
      <w:r w:rsidRPr="004F3DE1">
        <w:rPr>
          <w:color w:val="auto"/>
        </w:rPr>
        <w:t xml:space="preserve"> </w:t>
      </w:r>
      <w:r w:rsidR="004719C9" w:rsidRPr="004F3DE1">
        <w:rPr>
          <w:color w:val="auto"/>
        </w:rPr>
        <w:t xml:space="preserve"> </w:t>
      </w:r>
      <w:r w:rsidRPr="004F3DE1">
        <w:rPr>
          <w:color w:val="auto"/>
        </w:rPr>
        <w:t xml:space="preserve">Zhotovitel odpovídá za jednoznačnost, efektivnost, funkčnost a reálnost navrženého řešení a jeho soulad s podmínkami </w:t>
      </w:r>
      <w:r w:rsidR="00D312AB" w:rsidRPr="004F3DE1">
        <w:rPr>
          <w:color w:val="auto"/>
        </w:rPr>
        <w:t>Smlouv</w:t>
      </w:r>
      <w:r w:rsidRPr="004F3DE1">
        <w:rPr>
          <w:color w:val="auto"/>
        </w:rPr>
        <w:t xml:space="preserve">y, pokyny a podklady předanými zhotoviteli objednatelem, obecně závaznými právními předpisy a poskytuje záruku za </w:t>
      </w:r>
      <w:r w:rsidR="00C64579">
        <w:rPr>
          <w:color w:val="auto"/>
        </w:rPr>
        <w:t>jakost</w:t>
      </w:r>
      <w:r w:rsidR="00C64579" w:rsidRPr="004F3DE1">
        <w:rPr>
          <w:color w:val="auto"/>
        </w:rPr>
        <w:t xml:space="preserve"> </w:t>
      </w:r>
      <w:r w:rsidRPr="004F3DE1">
        <w:rPr>
          <w:color w:val="auto"/>
        </w:rPr>
        <w:t xml:space="preserve">díla ode dne předání jednotlivých částí objednateli, a to po dobu 24 měsíců, která běží ode dne předání poslední části díla. </w:t>
      </w:r>
      <w:r w:rsidR="00C64579" w:rsidRPr="005C5146">
        <w:t>Za</w:t>
      </w:r>
      <w:r w:rsidR="00021A70" w:rsidRPr="004F3DE1">
        <w:rPr>
          <w:rStyle w:val="Zkladntext6"/>
          <w:rFonts w:ascii="Times New Roman" w:hAnsi="Times New Roman" w:cs="Times New Roman"/>
          <w:sz w:val="24"/>
          <w:szCs w:val="24"/>
        </w:rPr>
        <w:t> </w:t>
      </w:r>
      <w:r w:rsidR="00C64579" w:rsidRPr="009E1B3A">
        <w:t>stejných podmínek a ve stejné lhůtě je souběžně poskytována ze strany zhotovitele záruka za</w:t>
      </w:r>
      <w:r w:rsidR="00021A70" w:rsidRPr="004F3DE1">
        <w:rPr>
          <w:rStyle w:val="Zkladntext6"/>
          <w:rFonts w:ascii="Times New Roman" w:hAnsi="Times New Roman" w:cs="Times New Roman"/>
          <w:sz w:val="24"/>
          <w:szCs w:val="24"/>
        </w:rPr>
        <w:t> </w:t>
      </w:r>
      <w:r w:rsidR="00C64579" w:rsidRPr="009E1B3A">
        <w:t>vady a nedodělky díla, tj. objednatel je oprávněn reklamovat v záruční době dle této smlouvy vady díla u zhotovitele.</w:t>
      </w:r>
    </w:p>
    <w:p w14:paraId="348BF347" w14:textId="77777777" w:rsidR="00A55C95" w:rsidRPr="004F3DE1" w:rsidRDefault="005D4F37" w:rsidP="004719C9">
      <w:pPr>
        <w:pStyle w:val="Default"/>
        <w:spacing w:after="240"/>
        <w:ind w:left="284" w:hanging="284"/>
        <w:jc w:val="both"/>
        <w:rPr>
          <w:color w:val="auto"/>
        </w:rPr>
      </w:pPr>
      <w:r w:rsidRPr="004F3DE1">
        <w:rPr>
          <w:color w:val="auto"/>
        </w:rPr>
        <w:t>4</w:t>
      </w:r>
      <w:r w:rsidR="00A55C95" w:rsidRPr="004F3DE1">
        <w:rPr>
          <w:color w:val="auto"/>
        </w:rPr>
        <w:t>. Objednatel je povinen vady předmětu díla</w:t>
      </w:r>
      <w:r w:rsidR="00336659">
        <w:rPr>
          <w:color w:val="auto"/>
        </w:rPr>
        <w:t>, popř. vadu jakosti díla,</w:t>
      </w:r>
      <w:r w:rsidR="00A55C95" w:rsidRPr="004F3DE1">
        <w:rPr>
          <w:color w:val="auto"/>
        </w:rPr>
        <w:t xml:space="preserve"> písemně reklamovat u zhotovitele, a to bez zbytečného odkladu poté, co se o nich dozvěděl. </w:t>
      </w:r>
    </w:p>
    <w:p w14:paraId="7800BD10" w14:textId="77777777" w:rsidR="00A55C95" w:rsidRPr="004F3DE1" w:rsidRDefault="005D4F37" w:rsidP="004719C9">
      <w:pPr>
        <w:pStyle w:val="Default"/>
        <w:spacing w:after="240"/>
        <w:ind w:left="284" w:hanging="284"/>
        <w:jc w:val="both"/>
        <w:rPr>
          <w:color w:val="auto"/>
        </w:rPr>
      </w:pPr>
      <w:r w:rsidRPr="004F3DE1">
        <w:rPr>
          <w:color w:val="auto"/>
        </w:rPr>
        <w:t>5</w:t>
      </w:r>
      <w:r w:rsidR="00A55C95" w:rsidRPr="004F3DE1">
        <w:rPr>
          <w:color w:val="auto"/>
        </w:rPr>
        <w:t xml:space="preserve">. </w:t>
      </w:r>
      <w:r w:rsidR="004719C9" w:rsidRPr="004F3DE1">
        <w:rPr>
          <w:color w:val="auto"/>
        </w:rPr>
        <w:t xml:space="preserve"> </w:t>
      </w:r>
      <w:r w:rsidR="00A55C95" w:rsidRPr="004F3DE1">
        <w:rPr>
          <w:color w:val="auto"/>
        </w:rPr>
        <w:t>Právo na odstranění vady díla, zjištěné po předání díla, objednatel u zhotovitele uplatní v záruční lhůtě písemnou formou. Zhotovitel bez zbytečného odkladu, nejpozději ve lhůtě do pěti pracovních dní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w:t>
      </w:r>
      <w:r w:rsidR="00CB03E9" w:rsidRPr="004F3DE1">
        <w:rPr>
          <w:rStyle w:val="Zkladntext6"/>
          <w:rFonts w:ascii="Times New Roman" w:hAnsi="Times New Roman" w:cs="Times New Roman"/>
          <w:color w:val="auto"/>
          <w:sz w:val="24"/>
          <w:szCs w:val="24"/>
        </w:rPr>
        <w:t> </w:t>
      </w:r>
      <w:r w:rsidR="00A55C95" w:rsidRPr="004F3DE1">
        <w:rPr>
          <w:color w:val="auto"/>
        </w:rPr>
        <w:t xml:space="preserve">jejich reklamace objednatelem, může objednatel požadovat přiměřenou slevu z ceny díla. Nárok objednatele uplatnit vůči zhotoviteli smluvní pokutu tím nezaniká. </w:t>
      </w:r>
    </w:p>
    <w:p w14:paraId="4F61F996" w14:textId="77777777" w:rsidR="00A55C95" w:rsidRPr="004F3DE1" w:rsidRDefault="005D4F37" w:rsidP="004719C9">
      <w:pPr>
        <w:pStyle w:val="Default"/>
        <w:spacing w:after="240"/>
        <w:ind w:left="284" w:hanging="284"/>
        <w:jc w:val="both"/>
        <w:rPr>
          <w:color w:val="auto"/>
        </w:rPr>
      </w:pPr>
      <w:r w:rsidRPr="004F3DE1">
        <w:rPr>
          <w:color w:val="auto"/>
        </w:rPr>
        <w:t>6</w:t>
      </w:r>
      <w:r w:rsidR="00A55C95" w:rsidRPr="004F3DE1">
        <w:rPr>
          <w:color w:val="auto"/>
        </w:rPr>
        <w:t xml:space="preserve">. Práva a povinnosti </w:t>
      </w:r>
      <w:proofErr w:type="gramStart"/>
      <w:r w:rsidR="00A55C95" w:rsidRPr="004F3DE1">
        <w:rPr>
          <w:color w:val="auto"/>
        </w:rPr>
        <w:t>z</w:t>
      </w:r>
      <w:r w:rsidR="004E5FDC" w:rsidRPr="004F3DE1">
        <w:rPr>
          <w:color w:val="auto"/>
        </w:rPr>
        <w:t>e</w:t>
      </w:r>
      <w:proofErr w:type="gramEnd"/>
      <w:r w:rsidR="00A55C95" w:rsidRPr="004F3DE1">
        <w:rPr>
          <w:color w:val="auto"/>
        </w:rPr>
        <w:t xml:space="preserve"> zhotovitelem poskytnuté záruky na předané části díla nezanikají ani odstoupením kterékoli ze smluvních stran od </w:t>
      </w:r>
      <w:r w:rsidR="00D312AB" w:rsidRPr="004F3DE1">
        <w:rPr>
          <w:color w:val="auto"/>
        </w:rPr>
        <w:t>Smlouv</w:t>
      </w:r>
      <w:r w:rsidR="00A55C95" w:rsidRPr="004F3DE1">
        <w:rPr>
          <w:color w:val="auto"/>
        </w:rPr>
        <w:t xml:space="preserve">y. </w:t>
      </w:r>
    </w:p>
    <w:p w14:paraId="7CB0C32F" w14:textId="77777777" w:rsidR="00A55C95" w:rsidRPr="004F3DE1" w:rsidRDefault="005D4F37" w:rsidP="004719C9">
      <w:pPr>
        <w:pStyle w:val="Default"/>
        <w:spacing w:after="240"/>
        <w:ind w:left="284" w:hanging="284"/>
        <w:jc w:val="both"/>
        <w:rPr>
          <w:color w:val="auto"/>
        </w:rPr>
      </w:pPr>
      <w:r w:rsidRPr="004F3DE1">
        <w:rPr>
          <w:color w:val="auto"/>
        </w:rPr>
        <w:t>7</w:t>
      </w:r>
      <w:r w:rsidR="00A55C95" w:rsidRPr="004F3DE1">
        <w:rPr>
          <w:color w:val="auto"/>
        </w:rPr>
        <w:t xml:space="preserve">. Reklamační řízení vede objednatel, který pořídí písemné zápisy ve dvojím vyhotovení, z nichž jeden stejnopis obdrží každá ze smluvních stran. </w:t>
      </w:r>
    </w:p>
    <w:p w14:paraId="243CDE28" w14:textId="77777777" w:rsidR="004E5FDC" w:rsidRPr="004F3DE1" w:rsidRDefault="005D4F37" w:rsidP="004719C9">
      <w:pPr>
        <w:pStyle w:val="Default"/>
        <w:ind w:left="284" w:hanging="284"/>
        <w:jc w:val="both"/>
        <w:rPr>
          <w:color w:val="auto"/>
        </w:rPr>
      </w:pPr>
      <w:r w:rsidRPr="004F3DE1">
        <w:rPr>
          <w:color w:val="auto"/>
        </w:rPr>
        <w:t>8</w:t>
      </w:r>
      <w:r w:rsidR="00A55C95" w:rsidRPr="004F3DE1">
        <w:rPr>
          <w:color w:val="auto"/>
        </w:rPr>
        <w:t xml:space="preserve">. Zhotovitel neodpovídá za vady díla, jestliže tyto vady byly způsobeny předáním nevhodných nebo neúplných podkladů a pokynů v případě, že zhotovitel na ně objednatele upozornil a objednatel na jejich použití nebo provedení trval. </w:t>
      </w:r>
    </w:p>
    <w:p w14:paraId="4E237694" w14:textId="77777777" w:rsidR="00653493" w:rsidRPr="004F3DE1" w:rsidRDefault="00653493" w:rsidP="004E5FDC">
      <w:pPr>
        <w:pStyle w:val="Default"/>
        <w:spacing w:after="240"/>
        <w:jc w:val="both"/>
        <w:rPr>
          <w:color w:val="auto"/>
        </w:rPr>
      </w:pPr>
    </w:p>
    <w:p w14:paraId="4188E1A2" w14:textId="77777777" w:rsidR="00A55C95" w:rsidRPr="004F3DE1" w:rsidRDefault="004719C9" w:rsidP="004E5FDC">
      <w:pPr>
        <w:pStyle w:val="Default"/>
        <w:spacing w:after="240"/>
        <w:jc w:val="center"/>
        <w:rPr>
          <w:color w:val="auto"/>
        </w:rPr>
      </w:pPr>
      <w:r w:rsidRPr="004F3DE1">
        <w:rPr>
          <w:b/>
          <w:bCs/>
          <w:color w:val="auto"/>
        </w:rPr>
        <w:t>IX. SMLUVNÍ POKUTY</w:t>
      </w:r>
      <w:r w:rsidR="004E5FDC" w:rsidRPr="004F3DE1">
        <w:rPr>
          <w:b/>
          <w:bCs/>
          <w:color w:val="auto"/>
        </w:rPr>
        <w:t xml:space="preserve"> A ÚROK Z PRODLENÍ</w:t>
      </w:r>
    </w:p>
    <w:p w14:paraId="3B44E3D6" w14:textId="77777777" w:rsidR="00A55C95" w:rsidRPr="004F3DE1" w:rsidRDefault="00A55C95" w:rsidP="00785A42">
      <w:pPr>
        <w:pStyle w:val="Default"/>
        <w:spacing w:after="240"/>
        <w:ind w:left="284" w:hanging="284"/>
        <w:jc w:val="both"/>
        <w:rPr>
          <w:color w:val="auto"/>
        </w:rPr>
      </w:pPr>
      <w:r w:rsidRPr="004F3DE1">
        <w:rPr>
          <w:color w:val="auto"/>
        </w:rPr>
        <w:t xml:space="preserve">1. Obě smluvní strany sjednávají smluvní pokuty za porušení závazků vyplývajících ze </w:t>
      </w:r>
      <w:r w:rsidR="00D312AB" w:rsidRPr="004F3DE1">
        <w:rPr>
          <w:color w:val="auto"/>
        </w:rPr>
        <w:t>Smlouv</w:t>
      </w:r>
      <w:r w:rsidRPr="004F3DE1">
        <w:rPr>
          <w:color w:val="auto"/>
        </w:rPr>
        <w:t>y takto:</w:t>
      </w:r>
    </w:p>
    <w:p w14:paraId="5CE5565E" w14:textId="77777777" w:rsidR="00A55C95" w:rsidRPr="004F3DE1" w:rsidRDefault="00A55C95" w:rsidP="002B684E">
      <w:pPr>
        <w:pStyle w:val="Default"/>
        <w:spacing w:before="240" w:after="240"/>
        <w:ind w:left="567" w:hanging="283"/>
        <w:jc w:val="both"/>
        <w:rPr>
          <w:color w:val="auto"/>
        </w:rPr>
      </w:pPr>
      <w:r w:rsidRPr="004F3DE1">
        <w:rPr>
          <w:color w:val="auto"/>
        </w:rPr>
        <w:t>a) objednatel je povinen zaplatit zhotov</w:t>
      </w:r>
      <w:r w:rsidR="008A61FB" w:rsidRPr="004F3DE1">
        <w:rPr>
          <w:color w:val="auto"/>
        </w:rPr>
        <w:t>iteli smluvní pokutu ve výši 0,1</w:t>
      </w:r>
      <w:r w:rsidRPr="004F3DE1">
        <w:rPr>
          <w:color w:val="auto"/>
        </w:rPr>
        <w:t xml:space="preserve"> % (slovy: </w:t>
      </w:r>
      <w:r w:rsidR="00336659">
        <w:rPr>
          <w:color w:val="auto"/>
        </w:rPr>
        <w:t>jedna</w:t>
      </w:r>
      <w:r w:rsidR="00336659" w:rsidRPr="004F3DE1">
        <w:rPr>
          <w:color w:val="auto"/>
        </w:rPr>
        <w:t xml:space="preserve"> </w:t>
      </w:r>
      <w:r w:rsidRPr="004F3DE1">
        <w:rPr>
          <w:color w:val="auto"/>
        </w:rPr>
        <w:t>desetin</w:t>
      </w:r>
      <w:r w:rsidR="00336659">
        <w:rPr>
          <w:color w:val="auto"/>
        </w:rPr>
        <w:t>a</w:t>
      </w:r>
      <w:r w:rsidRPr="004F3DE1">
        <w:rPr>
          <w:color w:val="auto"/>
        </w:rPr>
        <w:t xml:space="preserve"> procenta) z dlužné částky za každý i započatý den prodlení s placením faktury za provedení díla; </w:t>
      </w:r>
    </w:p>
    <w:p w14:paraId="652F34E1" w14:textId="77777777" w:rsidR="00785A42" w:rsidRPr="004F3DE1" w:rsidRDefault="00785A42" w:rsidP="0072059F">
      <w:pPr>
        <w:spacing w:before="240"/>
        <w:ind w:left="567" w:hanging="283"/>
        <w:rPr>
          <w:sz w:val="24"/>
          <w:szCs w:val="24"/>
        </w:rPr>
      </w:pPr>
      <w:r w:rsidRPr="004F3DE1">
        <w:rPr>
          <w:sz w:val="24"/>
          <w:szCs w:val="24"/>
        </w:rPr>
        <w:t xml:space="preserve">b) zhotovitel je povinen zaplatit objednateli smluvní pokutu ve výši 0,1 % (slovy: </w:t>
      </w:r>
      <w:r w:rsidR="00336659">
        <w:rPr>
          <w:sz w:val="24"/>
          <w:szCs w:val="24"/>
        </w:rPr>
        <w:t>jedna</w:t>
      </w:r>
      <w:r w:rsidR="00336659" w:rsidRPr="004F3DE1">
        <w:rPr>
          <w:sz w:val="24"/>
          <w:szCs w:val="24"/>
        </w:rPr>
        <w:t xml:space="preserve"> </w:t>
      </w:r>
      <w:r w:rsidRPr="004F3DE1">
        <w:rPr>
          <w:sz w:val="24"/>
          <w:szCs w:val="24"/>
        </w:rPr>
        <w:t>desetin</w:t>
      </w:r>
      <w:r w:rsidR="00336659">
        <w:rPr>
          <w:sz w:val="24"/>
          <w:szCs w:val="24"/>
        </w:rPr>
        <w:t>a</w:t>
      </w:r>
      <w:r w:rsidRPr="004F3DE1">
        <w:rPr>
          <w:sz w:val="24"/>
          <w:szCs w:val="24"/>
        </w:rPr>
        <w:t xml:space="preserve"> procenta) z ceny díla včetně DPH za každý i započatý den prodlení s předáním předmětu etapy díla dle čl. V. odst. 1 této Smlouvy; </w:t>
      </w:r>
    </w:p>
    <w:p w14:paraId="5F0C88AF" w14:textId="77777777" w:rsidR="00785A42" w:rsidRPr="004F3DE1" w:rsidRDefault="00785A42" w:rsidP="00B8523A">
      <w:pPr>
        <w:spacing w:before="240" w:after="240"/>
        <w:ind w:left="567" w:hanging="283"/>
        <w:rPr>
          <w:bCs/>
          <w:sz w:val="24"/>
          <w:szCs w:val="24"/>
        </w:rPr>
      </w:pPr>
      <w:r w:rsidRPr="004F3DE1">
        <w:rPr>
          <w:bCs/>
          <w:sz w:val="24"/>
          <w:szCs w:val="24"/>
        </w:rPr>
        <w:t>c)</w:t>
      </w:r>
      <w:r w:rsidR="0014750A" w:rsidRPr="004F3DE1">
        <w:rPr>
          <w:bCs/>
          <w:sz w:val="24"/>
          <w:szCs w:val="24"/>
        </w:rPr>
        <w:t xml:space="preserve"> </w:t>
      </w:r>
      <w:r w:rsidR="00336659">
        <w:rPr>
          <w:bCs/>
          <w:sz w:val="24"/>
          <w:szCs w:val="24"/>
        </w:rPr>
        <w:t xml:space="preserve">zhotovitel je povinen zaplatit objednateli smluvní pokutu </w:t>
      </w:r>
      <w:r w:rsidR="0072059F" w:rsidRPr="004F3DE1">
        <w:rPr>
          <w:bCs/>
          <w:sz w:val="24"/>
          <w:szCs w:val="24"/>
        </w:rPr>
        <w:t>z</w:t>
      </w:r>
      <w:r w:rsidR="00073EB7" w:rsidRPr="004F3DE1">
        <w:rPr>
          <w:bCs/>
          <w:sz w:val="24"/>
          <w:szCs w:val="24"/>
        </w:rPr>
        <w:t xml:space="preserve">a prodlení s termínem odstranění vad a nedodělků uvedených v předávacím protokolu, a to ve výši </w:t>
      </w:r>
      <w:proofErr w:type="gramStart"/>
      <w:r w:rsidR="00073EB7" w:rsidRPr="004F3DE1">
        <w:rPr>
          <w:bCs/>
          <w:sz w:val="24"/>
          <w:szCs w:val="24"/>
        </w:rPr>
        <w:t>0,1%</w:t>
      </w:r>
      <w:proofErr w:type="gramEnd"/>
      <w:r w:rsidR="00073EB7" w:rsidRPr="004F3DE1">
        <w:rPr>
          <w:bCs/>
          <w:sz w:val="24"/>
          <w:szCs w:val="24"/>
        </w:rPr>
        <w:t xml:space="preserve"> z ceny příslušné části díla dle článku </w:t>
      </w:r>
      <w:r w:rsidR="008A5781" w:rsidRPr="004F3DE1">
        <w:rPr>
          <w:bCs/>
          <w:sz w:val="24"/>
          <w:szCs w:val="24"/>
        </w:rPr>
        <w:t>IV. odst. 1</w:t>
      </w:r>
      <w:r w:rsidR="00073EB7" w:rsidRPr="004F3DE1">
        <w:rPr>
          <w:bCs/>
          <w:sz w:val="24"/>
          <w:szCs w:val="24"/>
        </w:rPr>
        <w:t xml:space="preserve"> včetně DPH za každý den prodlení.</w:t>
      </w:r>
    </w:p>
    <w:p w14:paraId="7EE47F75" w14:textId="5101BA94" w:rsidR="00A55C95" w:rsidRPr="004F3DE1" w:rsidRDefault="007F01B9" w:rsidP="0072059F">
      <w:pPr>
        <w:spacing w:after="240"/>
        <w:ind w:left="567" w:hanging="283"/>
        <w:rPr>
          <w:sz w:val="24"/>
          <w:szCs w:val="24"/>
        </w:rPr>
      </w:pPr>
      <w:r>
        <w:rPr>
          <w:sz w:val="24"/>
          <w:szCs w:val="24"/>
        </w:rPr>
        <w:t>d</w:t>
      </w:r>
      <w:r w:rsidR="00A55C95" w:rsidRPr="004F3DE1">
        <w:rPr>
          <w:sz w:val="24"/>
          <w:szCs w:val="24"/>
        </w:rPr>
        <w:t xml:space="preserve">) zhotovitel je povinen zaplatit objednateli za porušení odst. 1. </w:t>
      </w:r>
      <w:r w:rsidR="00633FD5" w:rsidRPr="004F3DE1">
        <w:rPr>
          <w:sz w:val="24"/>
          <w:szCs w:val="24"/>
        </w:rPr>
        <w:t>čl. XI</w:t>
      </w:r>
      <w:r w:rsidR="00556591" w:rsidRPr="004F3DE1">
        <w:rPr>
          <w:sz w:val="24"/>
          <w:szCs w:val="24"/>
        </w:rPr>
        <w:t>II</w:t>
      </w:r>
      <w:r w:rsidR="00633FD5" w:rsidRPr="004F3DE1">
        <w:rPr>
          <w:sz w:val="24"/>
          <w:szCs w:val="24"/>
        </w:rPr>
        <w:t xml:space="preserve">. </w:t>
      </w:r>
      <w:r w:rsidR="00A55C95" w:rsidRPr="004F3DE1">
        <w:rPr>
          <w:sz w:val="24"/>
          <w:szCs w:val="24"/>
        </w:rPr>
        <w:t xml:space="preserve">této </w:t>
      </w:r>
      <w:r w:rsidR="00D312AB" w:rsidRPr="004F3DE1">
        <w:rPr>
          <w:sz w:val="24"/>
          <w:szCs w:val="24"/>
        </w:rPr>
        <w:t>Smlouv</w:t>
      </w:r>
      <w:r w:rsidR="00A55C95" w:rsidRPr="004F3DE1">
        <w:rPr>
          <w:sz w:val="24"/>
          <w:szCs w:val="24"/>
        </w:rPr>
        <w:t>y smluvní pokutu ve</w:t>
      </w:r>
      <w:r w:rsidR="00653493" w:rsidRPr="004F3DE1">
        <w:rPr>
          <w:sz w:val="24"/>
          <w:szCs w:val="24"/>
        </w:rPr>
        <w:t> </w:t>
      </w:r>
      <w:r w:rsidR="00A55C95" w:rsidRPr="004F3DE1">
        <w:rPr>
          <w:sz w:val="24"/>
          <w:szCs w:val="24"/>
        </w:rPr>
        <w:t xml:space="preserve">výši 10 % (slovy: deset procent) z ceny díla včetně DPH; </w:t>
      </w:r>
    </w:p>
    <w:p w14:paraId="1EFA9C33" w14:textId="1F101FFE" w:rsidR="00A55C95" w:rsidRPr="004F3DE1" w:rsidRDefault="007F01B9" w:rsidP="00B8523A">
      <w:pPr>
        <w:spacing w:after="240"/>
        <w:ind w:left="567" w:hanging="283"/>
        <w:rPr>
          <w:sz w:val="24"/>
          <w:szCs w:val="24"/>
        </w:rPr>
      </w:pPr>
      <w:r>
        <w:rPr>
          <w:sz w:val="24"/>
          <w:szCs w:val="24"/>
        </w:rPr>
        <w:t>e</w:t>
      </w:r>
      <w:r w:rsidR="00A55C95" w:rsidRPr="004F3DE1">
        <w:rPr>
          <w:sz w:val="24"/>
          <w:szCs w:val="24"/>
        </w:rPr>
        <w:t xml:space="preserve">) </w:t>
      </w:r>
      <w:r w:rsidR="00B8523A" w:rsidRPr="004F3DE1">
        <w:rPr>
          <w:sz w:val="24"/>
          <w:szCs w:val="24"/>
        </w:rPr>
        <w:t xml:space="preserve"> </w:t>
      </w:r>
      <w:r w:rsidR="00A55C95" w:rsidRPr="004F3DE1">
        <w:rPr>
          <w:sz w:val="24"/>
          <w:szCs w:val="24"/>
        </w:rPr>
        <w:t>Pro případ prokázaného porušení povinností zhotovitele dle čl. VI</w:t>
      </w:r>
      <w:r w:rsidR="002117AC" w:rsidRPr="004F3DE1">
        <w:rPr>
          <w:sz w:val="24"/>
          <w:szCs w:val="24"/>
        </w:rPr>
        <w:t>I</w:t>
      </w:r>
      <w:r w:rsidR="005D063A" w:rsidRPr="004F3DE1">
        <w:rPr>
          <w:sz w:val="24"/>
          <w:szCs w:val="24"/>
        </w:rPr>
        <w:t>. odst. 5</w:t>
      </w:r>
      <w:r w:rsidR="00A55C95" w:rsidRPr="004F3DE1">
        <w:rPr>
          <w:sz w:val="24"/>
          <w:szCs w:val="24"/>
        </w:rPr>
        <w:t xml:space="preserve"> </w:t>
      </w:r>
      <w:r w:rsidR="00D312AB" w:rsidRPr="004F3DE1">
        <w:rPr>
          <w:sz w:val="24"/>
          <w:szCs w:val="24"/>
        </w:rPr>
        <w:t>Smlouv</w:t>
      </w:r>
      <w:r w:rsidR="00A55C95" w:rsidRPr="004F3DE1">
        <w:rPr>
          <w:sz w:val="24"/>
          <w:szCs w:val="24"/>
        </w:rPr>
        <w:t>y, a to bez</w:t>
      </w:r>
      <w:r w:rsidR="00CB03E9" w:rsidRPr="004F3DE1">
        <w:rPr>
          <w:rStyle w:val="Zkladntext6"/>
          <w:rFonts w:ascii="Times New Roman" w:hAnsi="Times New Roman" w:cs="Times New Roman"/>
          <w:sz w:val="24"/>
          <w:szCs w:val="24"/>
        </w:rPr>
        <w:t> </w:t>
      </w:r>
      <w:r w:rsidR="00A55C95" w:rsidRPr="004F3DE1">
        <w:rPr>
          <w:sz w:val="24"/>
          <w:szCs w:val="24"/>
        </w:rPr>
        <w:t xml:space="preserve">ohledu na jeho zavinění se zhotovitel zavazuje zaplatit objednateli dohodnutou smluvní pokutu ve výši </w:t>
      </w:r>
      <w:del w:id="34" w:author="Petra Baumannova" w:date="2025-03-11T09:16:00Z" w16du:dateUtc="2025-03-11T08:16:00Z">
        <w:r w:rsidR="00A55C95" w:rsidRPr="004F3DE1" w:rsidDel="00C07D1C">
          <w:rPr>
            <w:sz w:val="24"/>
            <w:szCs w:val="24"/>
          </w:rPr>
          <w:delText>100 000</w:delText>
        </w:r>
      </w:del>
      <w:proofErr w:type="gramStart"/>
      <w:ins w:id="35" w:author="Petra Baumannova" w:date="2025-03-11T09:16:00Z" w16du:dateUtc="2025-03-11T08:16:00Z">
        <w:r w:rsidR="00C07D1C">
          <w:rPr>
            <w:sz w:val="24"/>
            <w:szCs w:val="24"/>
          </w:rPr>
          <w:t>10%</w:t>
        </w:r>
      </w:ins>
      <w:proofErr w:type="gramEnd"/>
      <w:ins w:id="36" w:author="Petra Baumannova" w:date="2025-03-11T09:17:00Z" w16du:dateUtc="2025-03-11T08:17:00Z">
        <w:r w:rsidR="0053593B">
          <w:rPr>
            <w:sz w:val="24"/>
            <w:szCs w:val="24"/>
          </w:rPr>
          <w:t xml:space="preserve"> </w:t>
        </w:r>
      </w:ins>
      <w:del w:id="37" w:author="Petra Baumannova" w:date="2025-03-11T09:17:00Z" w16du:dateUtc="2025-03-11T08:17:00Z">
        <w:r w:rsidR="00A55C95" w:rsidRPr="004F3DE1" w:rsidDel="0053593B">
          <w:rPr>
            <w:sz w:val="24"/>
            <w:szCs w:val="24"/>
          </w:rPr>
          <w:delText>,</w:delText>
        </w:r>
      </w:del>
      <w:ins w:id="38" w:author="Petra Baumannova" w:date="2025-03-11T09:17:00Z" w16du:dateUtc="2025-03-11T08:17:00Z">
        <w:r w:rsidR="0053593B" w:rsidRPr="004F3DE1">
          <w:rPr>
            <w:sz w:val="24"/>
            <w:szCs w:val="24"/>
          </w:rPr>
          <w:t xml:space="preserve">(slovy: deset procent) </w:t>
        </w:r>
        <w:r w:rsidR="0053593B">
          <w:rPr>
            <w:sz w:val="24"/>
            <w:szCs w:val="24"/>
          </w:rPr>
          <w:t xml:space="preserve">z ceny díla </w:t>
        </w:r>
        <w:r w:rsidR="00037C83">
          <w:rPr>
            <w:sz w:val="24"/>
            <w:szCs w:val="24"/>
          </w:rPr>
          <w:t xml:space="preserve">včetně DPH </w:t>
        </w:r>
      </w:ins>
      <w:del w:id="39" w:author="Petra Baumannova" w:date="2025-03-11T09:16:00Z" w16du:dateUtc="2025-03-11T08:16:00Z">
        <w:r w:rsidR="00A55C95" w:rsidRPr="004F3DE1" w:rsidDel="00C07D1C">
          <w:rPr>
            <w:sz w:val="24"/>
            <w:szCs w:val="24"/>
          </w:rPr>
          <w:delText>h),</w:delText>
        </w:r>
      </w:del>
      <w:del w:id="40" w:author="Petra Baumannova" w:date="2025-03-11T09:17:00Z" w16du:dateUtc="2025-03-11T08:17:00Z">
        <w:r w:rsidR="00A55C95" w:rsidRPr="004F3DE1" w:rsidDel="0053593B">
          <w:rPr>
            <w:sz w:val="24"/>
            <w:szCs w:val="24"/>
          </w:rPr>
          <w:delText xml:space="preserve"> </w:delText>
        </w:r>
      </w:del>
      <w:r w:rsidR="00A55C95" w:rsidRPr="004F3DE1">
        <w:rPr>
          <w:sz w:val="24"/>
          <w:szCs w:val="24"/>
        </w:rPr>
        <w:t xml:space="preserve">a to nejpozději do 14 dnů ode dne doručení výzvy k zaplacení. </w:t>
      </w:r>
    </w:p>
    <w:p w14:paraId="0F470B33" w14:textId="77777777" w:rsidR="00A55C95" w:rsidRPr="004F3DE1" w:rsidRDefault="00A55C95" w:rsidP="0072059F">
      <w:pPr>
        <w:spacing w:after="240"/>
        <w:ind w:left="284" w:hanging="284"/>
        <w:rPr>
          <w:sz w:val="24"/>
          <w:szCs w:val="24"/>
        </w:rPr>
      </w:pPr>
      <w:r w:rsidRPr="004F3DE1">
        <w:rPr>
          <w:sz w:val="24"/>
          <w:szCs w:val="24"/>
        </w:rPr>
        <w:lastRenderedPageBreak/>
        <w:t>2. Smluvní pokuta je splatná do 30 dnů od data, kdy byla povinné straně doručena písemná výzva k</w:t>
      </w:r>
      <w:r w:rsidR="00653493" w:rsidRPr="004F3DE1">
        <w:rPr>
          <w:sz w:val="24"/>
          <w:szCs w:val="24"/>
        </w:rPr>
        <w:t> </w:t>
      </w:r>
      <w:r w:rsidRPr="004F3DE1">
        <w:rPr>
          <w:sz w:val="24"/>
          <w:szCs w:val="24"/>
        </w:rPr>
        <w:t xml:space="preserve">jejímu zaplacení od oprávněné strany, a to na účet oprávněné strany uvedený v písemné výzvě. Ustanovením o smluvní pokutě není dotčeno právo oprávněné strany na náhradu škody v plné výši. </w:t>
      </w:r>
    </w:p>
    <w:p w14:paraId="33855F9F" w14:textId="77777777" w:rsidR="00785A42" w:rsidRPr="004F3DE1" w:rsidRDefault="00A55C95" w:rsidP="00785A42">
      <w:pPr>
        <w:pStyle w:val="Default"/>
        <w:spacing w:after="240"/>
        <w:ind w:left="284" w:hanging="284"/>
        <w:jc w:val="both"/>
        <w:rPr>
          <w:color w:val="auto"/>
        </w:rPr>
      </w:pPr>
      <w:r w:rsidRPr="004F3DE1">
        <w:rPr>
          <w:color w:val="auto"/>
        </w:rPr>
        <w:t xml:space="preserve">3. Smluvní strany se dohodly na </w:t>
      </w:r>
      <w:r w:rsidR="00336659">
        <w:rPr>
          <w:color w:val="auto"/>
        </w:rPr>
        <w:t xml:space="preserve">smluvním </w:t>
      </w:r>
      <w:r w:rsidRPr="004F3DE1">
        <w:rPr>
          <w:color w:val="auto"/>
        </w:rPr>
        <w:t>úroku z prodlení v případě prodlení kterékoli smluvní strany s</w:t>
      </w:r>
      <w:r w:rsidR="00653493" w:rsidRPr="004F3DE1">
        <w:rPr>
          <w:color w:val="auto"/>
        </w:rPr>
        <w:t> </w:t>
      </w:r>
      <w:r w:rsidRPr="004F3DE1">
        <w:rPr>
          <w:color w:val="auto"/>
        </w:rPr>
        <w:t xml:space="preserve">úhradou jakéhokoli peněžitého závazku dle </w:t>
      </w:r>
      <w:r w:rsidR="00D312AB" w:rsidRPr="004F3DE1">
        <w:rPr>
          <w:color w:val="auto"/>
        </w:rPr>
        <w:t>Smlouv</w:t>
      </w:r>
      <w:r w:rsidRPr="004F3DE1">
        <w:rPr>
          <w:color w:val="auto"/>
        </w:rPr>
        <w:t xml:space="preserve">y ve výši </w:t>
      </w:r>
      <w:proofErr w:type="gramStart"/>
      <w:r w:rsidRPr="004F3DE1">
        <w:rPr>
          <w:color w:val="auto"/>
        </w:rPr>
        <w:t>0,05%</w:t>
      </w:r>
      <w:proofErr w:type="gramEnd"/>
      <w:r w:rsidRPr="004F3DE1">
        <w:rPr>
          <w:color w:val="auto"/>
        </w:rPr>
        <w:t xml:space="preserve"> (slovy: pět setin procenta) z</w:t>
      </w:r>
      <w:r w:rsidR="00653493" w:rsidRPr="004F3DE1">
        <w:rPr>
          <w:color w:val="auto"/>
        </w:rPr>
        <w:t> </w:t>
      </w:r>
      <w:r w:rsidRPr="004F3DE1">
        <w:rPr>
          <w:color w:val="auto"/>
        </w:rPr>
        <w:t>neuhrazené části peněžitého závazku včetně DPH, denně za každý započatý den prodlení s</w:t>
      </w:r>
      <w:r w:rsidR="008A61FB" w:rsidRPr="004F3DE1">
        <w:rPr>
          <w:rStyle w:val="Zkladntext6"/>
          <w:rFonts w:ascii="Times New Roman" w:hAnsi="Times New Roman" w:cs="Times New Roman"/>
          <w:color w:val="auto"/>
          <w:sz w:val="24"/>
          <w:szCs w:val="24"/>
        </w:rPr>
        <w:t> </w:t>
      </w:r>
      <w:r w:rsidRPr="004F3DE1">
        <w:rPr>
          <w:color w:val="auto"/>
        </w:rPr>
        <w:t xml:space="preserve">úhradou. </w:t>
      </w:r>
    </w:p>
    <w:p w14:paraId="1EB2242A" w14:textId="77777777" w:rsidR="00785A42" w:rsidRPr="004F3DE1" w:rsidRDefault="00785A42" w:rsidP="0072059F">
      <w:pPr>
        <w:spacing w:after="240"/>
        <w:ind w:left="284" w:hanging="284"/>
        <w:rPr>
          <w:sz w:val="24"/>
          <w:szCs w:val="24"/>
        </w:rPr>
      </w:pPr>
      <w:r w:rsidRPr="004F3DE1">
        <w:rPr>
          <w:sz w:val="24"/>
          <w:szCs w:val="24"/>
        </w:rPr>
        <w:t>4. Smluvní strany prohlašují, že sjednaná výše smluvních pokut je přiměřená významu zajištěné právní povinnosti.</w:t>
      </w:r>
    </w:p>
    <w:p w14:paraId="33222B16" w14:textId="77777777" w:rsidR="00785A42" w:rsidRPr="004F3DE1" w:rsidRDefault="00785A42" w:rsidP="0072059F">
      <w:pPr>
        <w:spacing w:after="240"/>
        <w:ind w:left="284" w:hanging="284"/>
        <w:rPr>
          <w:sz w:val="24"/>
          <w:szCs w:val="24"/>
        </w:rPr>
      </w:pPr>
      <w:r w:rsidRPr="004F3DE1">
        <w:rPr>
          <w:sz w:val="24"/>
          <w:szCs w:val="24"/>
        </w:rPr>
        <w:t>5.  Závazek splnit povinnost, jejíž splnění je zajištěno smluvní pokutou, trvá i po zaplacení smluvní pokuty.</w:t>
      </w:r>
    </w:p>
    <w:p w14:paraId="40DBBDF0" w14:textId="77777777" w:rsidR="00267F28" w:rsidRPr="004F3DE1" w:rsidRDefault="00785A42" w:rsidP="0072059F">
      <w:pPr>
        <w:pStyle w:val="Default"/>
        <w:spacing w:after="240"/>
        <w:ind w:left="284" w:hanging="284"/>
        <w:jc w:val="both"/>
        <w:rPr>
          <w:color w:val="auto"/>
        </w:rPr>
      </w:pPr>
      <w:r w:rsidRPr="004F3DE1">
        <w:rPr>
          <w:color w:val="auto"/>
        </w:rPr>
        <w:t xml:space="preserve">6. </w:t>
      </w:r>
      <w:r w:rsidRPr="004F3DE1">
        <w:rPr>
          <w:bCs/>
          <w:color w:val="auto"/>
        </w:rPr>
        <w:t xml:space="preserve">K </w:t>
      </w:r>
      <w:r w:rsidR="00267F28" w:rsidRPr="004F3DE1">
        <w:rPr>
          <w:bCs/>
          <w:color w:val="auto"/>
        </w:rPr>
        <w:t>úhradě splatných smluvních pokut uložených zhotoviteli je objednatel výhradně oprávněn použít odpočet od úhrady ceny za dílo nebo jeho část.</w:t>
      </w:r>
      <w:r w:rsidR="00336659">
        <w:rPr>
          <w:bCs/>
          <w:color w:val="auto"/>
        </w:rPr>
        <w:t xml:space="preserve"> Započtení ze strany zhotovitele se tímto vylučuje.</w:t>
      </w:r>
    </w:p>
    <w:p w14:paraId="49127CF3" w14:textId="77777777" w:rsidR="00906F67" w:rsidRPr="004F3DE1" w:rsidRDefault="00906F67" w:rsidP="00A55C95">
      <w:pPr>
        <w:pStyle w:val="Default"/>
        <w:jc w:val="both"/>
        <w:rPr>
          <w:color w:val="auto"/>
        </w:rPr>
      </w:pPr>
    </w:p>
    <w:p w14:paraId="65504B2B" w14:textId="77777777" w:rsidR="00A55C95" w:rsidRPr="004F3DE1" w:rsidRDefault="002117AC" w:rsidP="002117AC">
      <w:pPr>
        <w:pStyle w:val="Default"/>
        <w:spacing w:after="240"/>
        <w:jc w:val="center"/>
        <w:rPr>
          <w:color w:val="auto"/>
        </w:rPr>
      </w:pPr>
      <w:r w:rsidRPr="004F3DE1">
        <w:rPr>
          <w:b/>
          <w:bCs/>
          <w:color w:val="auto"/>
        </w:rPr>
        <w:t>X. ODSTOUPENÍ OD SMLOUVY</w:t>
      </w:r>
    </w:p>
    <w:p w14:paraId="5460A91B" w14:textId="77777777" w:rsidR="00A55C95" w:rsidRPr="004F3DE1" w:rsidRDefault="00A55C95" w:rsidP="00877A2F">
      <w:pPr>
        <w:pStyle w:val="Default"/>
        <w:spacing w:after="240"/>
        <w:ind w:left="284" w:hanging="284"/>
        <w:jc w:val="both"/>
        <w:rPr>
          <w:color w:val="auto"/>
        </w:rPr>
      </w:pPr>
      <w:r w:rsidRPr="004F3DE1">
        <w:rPr>
          <w:color w:val="auto"/>
        </w:rPr>
        <w:t xml:space="preserve">1. Smluvní strany se dohodly, že mohou od této </w:t>
      </w:r>
      <w:r w:rsidR="00D312AB" w:rsidRPr="004F3DE1">
        <w:rPr>
          <w:color w:val="auto"/>
        </w:rPr>
        <w:t>Smlouv</w:t>
      </w:r>
      <w:r w:rsidRPr="004F3DE1">
        <w:rPr>
          <w:color w:val="auto"/>
        </w:rPr>
        <w:t xml:space="preserve">y odstoupit v případech, kdy to stanoví zákon, jinak v případě podstatného porušení této </w:t>
      </w:r>
      <w:r w:rsidR="00D312AB" w:rsidRPr="004F3DE1">
        <w:rPr>
          <w:color w:val="auto"/>
        </w:rPr>
        <w:t>Smlouv</w:t>
      </w:r>
      <w:r w:rsidRPr="004F3DE1">
        <w:rPr>
          <w:color w:val="auto"/>
        </w:rPr>
        <w:t xml:space="preserve">y. Odstoupení od </w:t>
      </w:r>
      <w:r w:rsidR="00D312AB" w:rsidRPr="004F3DE1">
        <w:rPr>
          <w:color w:val="auto"/>
        </w:rPr>
        <w:t>Smlouv</w:t>
      </w:r>
      <w:r w:rsidRPr="004F3DE1">
        <w:rPr>
          <w:color w:val="auto"/>
        </w:rPr>
        <w:t xml:space="preserve">y musí být provedeno písemnou formou a je účinné okamžikem jeho doručení druhé smluvní straně. Odstoupením od </w:t>
      </w:r>
      <w:r w:rsidR="00D312AB" w:rsidRPr="004F3DE1">
        <w:rPr>
          <w:color w:val="auto"/>
        </w:rPr>
        <w:t>Smlouv</w:t>
      </w:r>
      <w:r w:rsidRPr="004F3DE1">
        <w:rPr>
          <w:color w:val="auto"/>
        </w:rPr>
        <w:t xml:space="preserve">y se tato </w:t>
      </w:r>
      <w:r w:rsidR="00D312AB" w:rsidRPr="004F3DE1">
        <w:rPr>
          <w:color w:val="auto"/>
        </w:rPr>
        <w:t>Smlouv</w:t>
      </w:r>
      <w:r w:rsidRPr="004F3DE1">
        <w:rPr>
          <w:color w:val="auto"/>
        </w:rPr>
        <w:t xml:space="preserve">a ruší. </w:t>
      </w:r>
    </w:p>
    <w:p w14:paraId="1B444DA6" w14:textId="77777777" w:rsidR="00A55C95" w:rsidRDefault="00A55C95" w:rsidP="00396EA2">
      <w:pPr>
        <w:pStyle w:val="Default"/>
        <w:ind w:left="284" w:hanging="284"/>
        <w:jc w:val="both"/>
        <w:rPr>
          <w:color w:val="auto"/>
        </w:rPr>
      </w:pPr>
      <w:r w:rsidRPr="004F3DE1">
        <w:rPr>
          <w:color w:val="auto"/>
        </w:rPr>
        <w:t xml:space="preserve">2. Smluvní strany této </w:t>
      </w:r>
      <w:r w:rsidR="00D312AB" w:rsidRPr="004F3DE1">
        <w:rPr>
          <w:color w:val="auto"/>
        </w:rPr>
        <w:t>Smlouv</w:t>
      </w:r>
      <w:r w:rsidRPr="004F3DE1">
        <w:rPr>
          <w:color w:val="auto"/>
        </w:rPr>
        <w:t xml:space="preserve">y se dohodly, že podstatným porušením této </w:t>
      </w:r>
      <w:r w:rsidR="00D312AB" w:rsidRPr="004F3DE1">
        <w:rPr>
          <w:color w:val="auto"/>
        </w:rPr>
        <w:t>Smlouv</w:t>
      </w:r>
      <w:r w:rsidRPr="004F3DE1">
        <w:rPr>
          <w:color w:val="auto"/>
        </w:rPr>
        <w:t xml:space="preserve">y se rozumí zejména jestliže: </w:t>
      </w:r>
    </w:p>
    <w:p w14:paraId="26638ECE" w14:textId="77777777" w:rsidR="00CB03E9" w:rsidRPr="00CB03E9" w:rsidRDefault="00CB03E9" w:rsidP="00396EA2">
      <w:pPr>
        <w:pStyle w:val="Default"/>
        <w:ind w:left="284" w:hanging="284"/>
        <w:jc w:val="both"/>
        <w:rPr>
          <w:color w:val="auto"/>
          <w:sz w:val="4"/>
          <w:szCs w:val="4"/>
        </w:rPr>
      </w:pPr>
    </w:p>
    <w:p w14:paraId="546A42D6" w14:textId="77777777" w:rsidR="00A55C95" w:rsidRPr="004F3DE1" w:rsidRDefault="00A55C95" w:rsidP="00396EA2">
      <w:pPr>
        <w:pStyle w:val="Default"/>
        <w:ind w:left="284" w:hanging="284"/>
        <w:jc w:val="both"/>
        <w:rPr>
          <w:color w:val="auto"/>
        </w:rPr>
      </w:pPr>
      <w:r w:rsidRPr="004F3DE1">
        <w:rPr>
          <w:color w:val="auto"/>
        </w:rPr>
        <w:t xml:space="preserve">a) se zhotovitel dostane do prodlení s prováděním etapy díla dle článku IV. této </w:t>
      </w:r>
      <w:r w:rsidR="00D312AB" w:rsidRPr="004F3DE1">
        <w:rPr>
          <w:color w:val="auto"/>
        </w:rPr>
        <w:t>Smlouv</w:t>
      </w:r>
      <w:r w:rsidRPr="004F3DE1">
        <w:rPr>
          <w:color w:val="auto"/>
        </w:rPr>
        <w:t xml:space="preserve">y, které bude delší než třicet kalendářních dní; </w:t>
      </w:r>
    </w:p>
    <w:p w14:paraId="0B92E8F5" w14:textId="77777777" w:rsidR="00A55C95" w:rsidRPr="004F3DE1" w:rsidRDefault="00A55C95" w:rsidP="00396EA2">
      <w:pPr>
        <w:pStyle w:val="Default"/>
        <w:ind w:left="284" w:hanging="284"/>
        <w:jc w:val="both"/>
        <w:rPr>
          <w:color w:val="auto"/>
        </w:rPr>
      </w:pPr>
      <w:r w:rsidRPr="004F3DE1">
        <w:rPr>
          <w:color w:val="auto"/>
        </w:rPr>
        <w:t xml:space="preserve">b) zhotovitel provádí dílo nekvalitně, s hrubými chybami, v rozporu se Zadáním územní studie objednatele, dále v rozporu s právními normami, i přes písemné upozornění nedojde v určené lhůtě k nápravě; </w:t>
      </w:r>
    </w:p>
    <w:p w14:paraId="1DFFB0FC" w14:textId="77777777" w:rsidR="00A55C95" w:rsidRPr="004F3DE1" w:rsidRDefault="00B30175" w:rsidP="00396EA2">
      <w:pPr>
        <w:pStyle w:val="Default"/>
        <w:ind w:left="284" w:hanging="284"/>
        <w:jc w:val="both"/>
        <w:rPr>
          <w:color w:val="auto"/>
        </w:rPr>
      </w:pPr>
      <w:r w:rsidRPr="004F3DE1">
        <w:rPr>
          <w:color w:val="auto"/>
        </w:rPr>
        <w:t xml:space="preserve">c) </w:t>
      </w:r>
      <w:r w:rsidR="00336659" w:rsidRPr="0094512B">
        <w:t xml:space="preserve">bude zhotovitelem podán insolvenční návrh ve smyslu zákona </w:t>
      </w:r>
      <w:r w:rsidR="00336659" w:rsidRPr="003C1648">
        <w:t>č. 182/2006 Sb., o</w:t>
      </w:r>
      <w:r w:rsidR="00336659">
        <w:t xml:space="preserve"> úpadku a způsobech jeho řešení (insolvenční zákon)</w:t>
      </w:r>
      <w:r w:rsidR="00336659" w:rsidRPr="0094512B">
        <w:t xml:space="preserve">, ve znění pozdějších předpisů, nebo bude soudem rozhodnuto o úpadku zhotovitele na základě návrhu věřitele zhotovitele či bude na základě rozhodnutí soudu ustanoven insolvenční správce pro zhotovitele ve smyslu </w:t>
      </w:r>
      <w:r w:rsidR="00336659">
        <w:t>insolvenčního zákona</w:t>
      </w:r>
      <w:r w:rsidR="00336659" w:rsidRPr="0094512B">
        <w:t xml:space="preserve">, anebo bude zhotovitelem podán návrh na povolení reorganizace ve smyslu ustanovení </w:t>
      </w:r>
      <w:r w:rsidR="00336659">
        <w:t xml:space="preserve">insolvenčního </w:t>
      </w:r>
      <w:proofErr w:type="gramStart"/>
      <w:r w:rsidR="00336659" w:rsidRPr="0094512B">
        <w:t>zákona</w:t>
      </w:r>
      <w:r w:rsidR="00336659">
        <w:t>,</w:t>
      </w:r>
      <w:r w:rsidR="00A55C95" w:rsidRPr="004F3DE1">
        <w:rPr>
          <w:color w:val="auto"/>
        </w:rPr>
        <w:t>;</w:t>
      </w:r>
      <w:proofErr w:type="gramEnd"/>
      <w:r w:rsidR="00A55C95" w:rsidRPr="004F3DE1">
        <w:rPr>
          <w:color w:val="auto"/>
        </w:rPr>
        <w:t xml:space="preserve"> </w:t>
      </w:r>
    </w:p>
    <w:p w14:paraId="75356CF0" w14:textId="77777777" w:rsidR="00A55C95" w:rsidRPr="004F3DE1" w:rsidRDefault="00A55C95" w:rsidP="002117AC">
      <w:pPr>
        <w:pStyle w:val="Default"/>
        <w:jc w:val="both"/>
        <w:rPr>
          <w:color w:val="auto"/>
        </w:rPr>
      </w:pPr>
      <w:r w:rsidRPr="004F3DE1">
        <w:rPr>
          <w:color w:val="auto"/>
        </w:rPr>
        <w:t xml:space="preserve">d) </w:t>
      </w:r>
      <w:r w:rsidR="00B30175" w:rsidRPr="004F3DE1">
        <w:rPr>
          <w:color w:val="auto"/>
        </w:rPr>
        <w:t xml:space="preserve"> </w:t>
      </w:r>
      <w:r w:rsidRPr="004F3DE1">
        <w:rPr>
          <w:color w:val="auto"/>
        </w:rPr>
        <w:t xml:space="preserve">zhotovitel vstoupil do likvidace; </w:t>
      </w:r>
    </w:p>
    <w:p w14:paraId="1DA138A3" w14:textId="77777777" w:rsidR="00A55C95" w:rsidRPr="004F3DE1" w:rsidRDefault="00A55C95" w:rsidP="00B30175">
      <w:pPr>
        <w:pStyle w:val="Default"/>
        <w:ind w:left="284" w:hanging="284"/>
        <w:jc w:val="both"/>
        <w:rPr>
          <w:color w:val="auto"/>
        </w:rPr>
      </w:pPr>
      <w:r w:rsidRPr="004F3DE1">
        <w:rPr>
          <w:color w:val="auto"/>
        </w:rPr>
        <w:t xml:space="preserve">e) </w:t>
      </w:r>
      <w:r w:rsidR="00B30175" w:rsidRPr="004F3DE1">
        <w:rPr>
          <w:color w:val="auto"/>
        </w:rPr>
        <w:t xml:space="preserve"> </w:t>
      </w:r>
      <w:r w:rsidRPr="004F3DE1">
        <w:rPr>
          <w:color w:val="auto"/>
        </w:rPr>
        <w:t xml:space="preserve">zhotovitel uzavřel </w:t>
      </w:r>
      <w:r w:rsidR="00336659" w:rsidRPr="0094512B">
        <w:t>smlouv</w:t>
      </w:r>
      <w:r w:rsidR="00336659">
        <w:t>u</w:t>
      </w:r>
      <w:r w:rsidR="00336659" w:rsidRPr="0094512B">
        <w:t xml:space="preserve"> o prodeji či </w:t>
      </w:r>
      <w:r w:rsidR="00336659">
        <w:t>pachtu</w:t>
      </w:r>
      <w:r w:rsidR="00336659" w:rsidRPr="0094512B">
        <w:t xml:space="preserve"> </w:t>
      </w:r>
      <w:r w:rsidR="00336659">
        <w:t>závodu</w:t>
      </w:r>
      <w:r w:rsidR="00336659" w:rsidRPr="0094512B">
        <w:t xml:space="preserve"> či jeho části zhotovitelem, na </w:t>
      </w:r>
      <w:proofErr w:type="gramStart"/>
      <w:r w:rsidR="00336659" w:rsidRPr="0094512B">
        <w:t>základě</w:t>
      </w:r>
      <w:proofErr w:type="gramEnd"/>
      <w:r w:rsidR="00336659" w:rsidRPr="0094512B">
        <w:t xml:space="preserve"> které zhotovitel převedl, resp. </w:t>
      </w:r>
      <w:r w:rsidR="00336659">
        <w:t>propachtoval</w:t>
      </w:r>
      <w:r w:rsidR="00336659" w:rsidRPr="0094512B">
        <w:t xml:space="preserve">, svůj </w:t>
      </w:r>
      <w:r w:rsidR="00336659">
        <w:t>závod</w:t>
      </w:r>
      <w:r w:rsidR="00336659" w:rsidRPr="0094512B">
        <w:t xml:space="preserve"> či tu jeho část, jejíž součástí jsou i práva a závazky z právního vztahu </w:t>
      </w:r>
      <w:r w:rsidR="00336659">
        <w:t>dle této smlouvy na třetí osobu</w:t>
      </w:r>
      <w:r w:rsidRPr="004F3DE1">
        <w:rPr>
          <w:color w:val="auto"/>
        </w:rPr>
        <w:t xml:space="preserve">; </w:t>
      </w:r>
    </w:p>
    <w:p w14:paraId="4D068C06" w14:textId="77777777" w:rsidR="00A55C95" w:rsidRPr="004F3DE1" w:rsidRDefault="00A55C95" w:rsidP="00B30175">
      <w:pPr>
        <w:pStyle w:val="Default"/>
        <w:ind w:left="284" w:hanging="284"/>
        <w:jc w:val="both"/>
        <w:rPr>
          <w:color w:val="auto"/>
        </w:rPr>
      </w:pPr>
      <w:r w:rsidRPr="004F3DE1">
        <w:rPr>
          <w:color w:val="auto"/>
        </w:rPr>
        <w:t>f)</w:t>
      </w:r>
      <w:r w:rsidR="00CB03E9">
        <w:rPr>
          <w:color w:val="auto"/>
        </w:rPr>
        <w:t xml:space="preserve"> </w:t>
      </w:r>
      <w:r w:rsidRPr="004F3DE1">
        <w:rPr>
          <w:color w:val="auto"/>
        </w:rPr>
        <w:t xml:space="preserve"> objednatel je v prodlení s placením faktury za provedení díla dle této </w:t>
      </w:r>
      <w:r w:rsidR="00D312AB" w:rsidRPr="004F3DE1">
        <w:rPr>
          <w:color w:val="auto"/>
        </w:rPr>
        <w:t>Smlouv</w:t>
      </w:r>
      <w:r w:rsidRPr="004F3DE1">
        <w:rPr>
          <w:color w:val="auto"/>
        </w:rPr>
        <w:t xml:space="preserve">y o více než čtyřicet pět dní. </w:t>
      </w:r>
    </w:p>
    <w:p w14:paraId="0F368E9C" w14:textId="77777777" w:rsidR="002117AC" w:rsidRPr="004F3DE1" w:rsidRDefault="002117AC" w:rsidP="002117AC">
      <w:pPr>
        <w:pStyle w:val="Default"/>
        <w:jc w:val="both"/>
        <w:rPr>
          <w:color w:val="auto"/>
        </w:rPr>
      </w:pPr>
    </w:p>
    <w:p w14:paraId="3B09B4A3" w14:textId="77777777" w:rsidR="007B47F8" w:rsidRPr="004F3DE1" w:rsidRDefault="00A55C95" w:rsidP="007B47F8">
      <w:pPr>
        <w:pStyle w:val="Default"/>
        <w:spacing w:after="240"/>
        <w:jc w:val="both"/>
        <w:rPr>
          <w:color w:val="auto"/>
        </w:rPr>
      </w:pPr>
      <w:r w:rsidRPr="004F3DE1">
        <w:rPr>
          <w:color w:val="auto"/>
        </w:rPr>
        <w:t xml:space="preserve">3. Pro případ odstoupení od </w:t>
      </w:r>
      <w:r w:rsidR="00D312AB" w:rsidRPr="004F3DE1">
        <w:rPr>
          <w:color w:val="auto"/>
        </w:rPr>
        <w:t>Smlouv</w:t>
      </w:r>
      <w:r w:rsidRPr="004F3DE1">
        <w:rPr>
          <w:color w:val="auto"/>
        </w:rPr>
        <w:t xml:space="preserve">y se smluvní strany dohodly na následujícím: </w:t>
      </w:r>
    </w:p>
    <w:p w14:paraId="7E63B35E" w14:textId="77777777" w:rsidR="00A55C95" w:rsidRPr="004F3DE1" w:rsidRDefault="00CB03E9" w:rsidP="00877A2F">
      <w:pPr>
        <w:pStyle w:val="Default"/>
        <w:ind w:left="567" w:hanging="283"/>
        <w:jc w:val="both"/>
        <w:rPr>
          <w:color w:val="auto"/>
        </w:rPr>
      </w:pPr>
      <w:r>
        <w:rPr>
          <w:color w:val="auto"/>
        </w:rPr>
        <w:t xml:space="preserve">a) </w:t>
      </w:r>
      <w:r w:rsidR="00A55C95" w:rsidRPr="004F3DE1">
        <w:rPr>
          <w:color w:val="auto"/>
        </w:rPr>
        <w:t xml:space="preserve">zhotovitel provede soupis všech provedených prací, jejich finanční ocenění v souladu s touto </w:t>
      </w:r>
      <w:r w:rsidR="00D312AB" w:rsidRPr="004F3DE1">
        <w:rPr>
          <w:color w:val="auto"/>
        </w:rPr>
        <w:t>Smlouv</w:t>
      </w:r>
      <w:r w:rsidR="00A55C95" w:rsidRPr="004F3DE1">
        <w:rPr>
          <w:color w:val="auto"/>
        </w:rPr>
        <w:t xml:space="preserve">ou a vystaví „dílčí konečnou fakturu“; </w:t>
      </w:r>
    </w:p>
    <w:p w14:paraId="51E51B67" w14:textId="77777777" w:rsidR="00A55C95" w:rsidRPr="004F3DE1" w:rsidRDefault="00A55C95" w:rsidP="00B021C4">
      <w:pPr>
        <w:pStyle w:val="Default"/>
        <w:spacing w:after="240"/>
        <w:ind w:left="284"/>
        <w:jc w:val="both"/>
        <w:rPr>
          <w:color w:val="auto"/>
        </w:rPr>
      </w:pPr>
      <w:r w:rsidRPr="004F3DE1">
        <w:rPr>
          <w:color w:val="auto"/>
        </w:rPr>
        <w:t xml:space="preserve">b) zhotovitel provede „dílčí předání díla“. </w:t>
      </w:r>
    </w:p>
    <w:p w14:paraId="5D591ACE" w14:textId="77777777" w:rsidR="00A55C95" w:rsidRPr="004F3DE1" w:rsidRDefault="00A55C95" w:rsidP="00CB03E9">
      <w:pPr>
        <w:pStyle w:val="Default"/>
        <w:spacing w:after="240"/>
        <w:ind w:left="284" w:hanging="284"/>
        <w:jc w:val="both"/>
        <w:rPr>
          <w:color w:val="auto"/>
        </w:rPr>
      </w:pPr>
      <w:r w:rsidRPr="004F3DE1">
        <w:rPr>
          <w:color w:val="auto"/>
        </w:rPr>
        <w:lastRenderedPageBreak/>
        <w:t xml:space="preserve">4. V případě odstoupení od </w:t>
      </w:r>
      <w:r w:rsidR="00D312AB" w:rsidRPr="004F3DE1">
        <w:rPr>
          <w:color w:val="auto"/>
        </w:rPr>
        <w:t>Smlouv</w:t>
      </w:r>
      <w:r w:rsidRPr="004F3DE1">
        <w:rPr>
          <w:color w:val="auto"/>
        </w:rPr>
        <w:t xml:space="preserve">y ze strany zhotovitele, a pokud nedošlo k podstatnému porušení </w:t>
      </w:r>
      <w:r w:rsidR="00D312AB" w:rsidRPr="004F3DE1">
        <w:rPr>
          <w:color w:val="auto"/>
        </w:rPr>
        <w:t>Smlouv</w:t>
      </w:r>
      <w:r w:rsidRPr="004F3DE1">
        <w:rPr>
          <w:color w:val="auto"/>
        </w:rPr>
        <w:t xml:space="preserve">y ze strany objednatele, vzniká objednateli vůči zhotoviteli nárok na úhradu prokázaných vícenákladů (tj. nákladů vynaložených objednatelem nad cenu za provedení díla) vynaložených na dokončení díla (maximálně však do výše 20 % ze smluvní ceny </w:t>
      </w:r>
      <w:r w:rsidR="007A0FD9">
        <w:rPr>
          <w:color w:val="auto"/>
        </w:rPr>
        <w:t>bez</w:t>
      </w:r>
      <w:r w:rsidR="007B47F8" w:rsidRPr="004F3DE1">
        <w:rPr>
          <w:color w:val="auto"/>
        </w:rPr>
        <w:t xml:space="preserve"> </w:t>
      </w:r>
      <w:r w:rsidRPr="004F3DE1">
        <w:rPr>
          <w:color w:val="auto"/>
        </w:rPr>
        <w:t xml:space="preserve">DPH) a na úhradu ztrát vzniklých prodloužením termínu dokončení díla. Nárok objednatele účtovat zhotoviteli smluvní pokutu tím nezaniká. </w:t>
      </w:r>
    </w:p>
    <w:p w14:paraId="3E662940" w14:textId="77777777" w:rsidR="00A55C95" w:rsidRPr="004F3DE1" w:rsidRDefault="00A55C95" w:rsidP="00CB03E9">
      <w:pPr>
        <w:pStyle w:val="Default"/>
        <w:spacing w:after="240"/>
        <w:ind w:left="284" w:hanging="284"/>
        <w:jc w:val="both"/>
        <w:rPr>
          <w:color w:val="auto"/>
        </w:rPr>
      </w:pPr>
      <w:r w:rsidRPr="004F3DE1">
        <w:rPr>
          <w:color w:val="auto"/>
        </w:rPr>
        <w:t xml:space="preserve">5. Odstoupí-li objednatel od </w:t>
      </w:r>
      <w:r w:rsidR="00D312AB" w:rsidRPr="004F3DE1">
        <w:rPr>
          <w:color w:val="auto"/>
        </w:rPr>
        <w:t>Smlouv</w:t>
      </w:r>
      <w:r w:rsidRPr="004F3DE1">
        <w:rPr>
          <w:color w:val="auto"/>
        </w:rPr>
        <w:t xml:space="preserve">y v důsledku podstatného porušení </w:t>
      </w:r>
      <w:r w:rsidR="00D312AB" w:rsidRPr="004F3DE1">
        <w:rPr>
          <w:color w:val="auto"/>
        </w:rPr>
        <w:t>Smlouv</w:t>
      </w:r>
      <w:r w:rsidRPr="004F3DE1">
        <w:rPr>
          <w:color w:val="auto"/>
        </w:rPr>
        <w:t xml:space="preserve">y zhotovitelem, je 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 </w:t>
      </w:r>
    </w:p>
    <w:p w14:paraId="704962F9" w14:textId="77777777" w:rsidR="008A61FB" w:rsidRDefault="008A61FB" w:rsidP="008A61FB">
      <w:pPr>
        <w:pStyle w:val="Default"/>
        <w:jc w:val="center"/>
        <w:rPr>
          <w:b/>
          <w:bCs/>
          <w:color w:val="auto"/>
        </w:rPr>
      </w:pPr>
    </w:p>
    <w:p w14:paraId="4A66EBC8" w14:textId="77777777" w:rsidR="005C5146" w:rsidRPr="004F3DE1" w:rsidRDefault="005C5146" w:rsidP="008A61FB">
      <w:pPr>
        <w:pStyle w:val="Default"/>
        <w:jc w:val="center"/>
        <w:rPr>
          <w:b/>
          <w:bCs/>
          <w:color w:val="auto"/>
        </w:rPr>
      </w:pPr>
    </w:p>
    <w:p w14:paraId="69704546" w14:textId="77777777" w:rsidR="00A55C95" w:rsidRPr="00B6795D" w:rsidRDefault="009D4956" w:rsidP="007B47F8">
      <w:pPr>
        <w:pStyle w:val="Default"/>
        <w:spacing w:after="240"/>
        <w:jc w:val="center"/>
        <w:rPr>
          <w:color w:val="auto"/>
        </w:rPr>
      </w:pPr>
      <w:r w:rsidRPr="00B6795D">
        <w:rPr>
          <w:b/>
          <w:bCs/>
          <w:color w:val="auto"/>
        </w:rPr>
        <w:t>XI</w:t>
      </w:r>
      <w:r w:rsidR="007B47F8" w:rsidRPr="00B6795D">
        <w:rPr>
          <w:b/>
          <w:bCs/>
          <w:color w:val="auto"/>
        </w:rPr>
        <w:t>. PRÁVNÍ VADY PŘEDMĚTU DÍLA</w:t>
      </w:r>
    </w:p>
    <w:p w14:paraId="131E84AB" w14:textId="77777777" w:rsidR="00A55C95" w:rsidRPr="00B6795D" w:rsidRDefault="00A55C95" w:rsidP="00CB03E9">
      <w:pPr>
        <w:pStyle w:val="Default"/>
        <w:spacing w:after="240"/>
        <w:ind w:left="284" w:hanging="284"/>
        <w:jc w:val="both"/>
        <w:rPr>
          <w:color w:val="auto"/>
        </w:rPr>
      </w:pPr>
      <w:r w:rsidRPr="00B6795D">
        <w:rPr>
          <w:color w:val="auto"/>
        </w:rPr>
        <w:t>1. Zhotovitel prohlašuje, že předmět plnění není ve prospěch třetí osoby chráněn právem z</w:t>
      </w:r>
      <w:r w:rsidR="00CB03E9" w:rsidRPr="005C5146">
        <w:rPr>
          <w:rStyle w:val="Zkladntext6"/>
          <w:rFonts w:ascii="Times New Roman" w:hAnsi="Times New Roman" w:cs="Times New Roman"/>
          <w:color w:val="auto"/>
          <w:sz w:val="24"/>
          <w:szCs w:val="24"/>
        </w:rPr>
        <w:t> </w:t>
      </w:r>
      <w:r w:rsidRPr="00B6795D">
        <w:rPr>
          <w:color w:val="auto"/>
        </w:rPr>
        <w:t xml:space="preserve">průmyslového nebo jiného duševního vlastnictví a že je objednatel oprávněn po jeho převzetí a zaplacení užívat jej pro účely vyplývající z této </w:t>
      </w:r>
      <w:r w:rsidR="00D312AB" w:rsidRPr="00B6795D">
        <w:rPr>
          <w:color w:val="auto"/>
        </w:rPr>
        <w:t>Smlouv</w:t>
      </w:r>
      <w:r w:rsidRPr="00B6795D">
        <w:rPr>
          <w:color w:val="auto"/>
        </w:rPr>
        <w:t xml:space="preserve">y a nakládat s ním jako s vlastním. </w:t>
      </w:r>
    </w:p>
    <w:p w14:paraId="14D45FBA" w14:textId="77777777" w:rsidR="00633FD5" w:rsidRPr="004F3DE1" w:rsidRDefault="00A55C95" w:rsidP="00CB03E9">
      <w:pPr>
        <w:pStyle w:val="Default"/>
        <w:spacing w:after="240"/>
        <w:ind w:left="284" w:hanging="284"/>
        <w:jc w:val="both"/>
        <w:rPr>
          <w:color w:val="auto"/>
        </w:rPr>
      </w:pPr>
      <w:r w:rsidRPr="00B6795D">
        <w:rPr>
          <w:color w:val="auto"/>
        </w:rPr>
        <w:t>2. Zhotovitel prohlašuje, že uhradí objednateli veškeré náklady a škody, které mu vzniknou v</w:t>
      </w:r>
      <w:r w:rsidR="00CB03E9" w:rsidRPr="005C5146">
        <w:rPr>
          <w:rStyle w:val="Zkladntext6"/>
          <w:rFonts w:ascii="Times New Roman" w:hAnsi="Times New Roman" w:cs="Times New Roman"/>
          <w:color w:val="auto"/>
          <w:sz w:val="24"/>
          <w:szCs w:val="24"/>
        </w:rPr>
        <w:t> </w:t>
      </w:r>
      <w:r w:rsidRPr="00B6795D">
        <w:rPr>
          <w:color w:val="auto"/>
        </w:rPr>
        <w:t>případě, že třetí osoba uplatní vůči objednateli prostřednictvím soudu nárok z právních vad, pokud tuto skutečnost oznámí objednatel zhotoviteli bez zbytečného odkladu poté, kdy se o ní dozví. Objednatel není povinen splnit tuto oznamovací povinnost, jestliže zhotovitel o uplatnění práva třetí osobou věděl v době, kdy se o něm objednatel dozvěděl.</w:t>
      </w:r>
      <w:r w:rsidRPr="004F3DE1">
        <w:rPr>
          <w:color w:val="auto"/>
        </w:rPr>
        <w:t xml:space="preserve"> </w:t>
      </w:r>
    </w:p>
    <w:p w14:paraId="3269209D" w14:textId="77777777" w:rsidR="00633FD5" w:rsidRPr="004F3DE1" w:rsidRDefault="00633FD5" w:rsidP="00633FD5">
      <w:pPr>
        <w:pStyle w:val="Default"/>
        <w:jc w:val="center"/>
        <w:rPr>
          <w:b/>
          <w:bCs/>
          <w:color w:val="auto"/>
        </w:rPr>
      </w:pPr>
    </w:p>
    <w:p w14:paraId="0614E9CD" w14:textId="77777777" w:rsidR="00A55C95" w:rsidRPr="004F3DE1" w:rsidRDefault="009D4956" w:rsidP="00633FD5">
      <w:pPr>
        <w:pStyle w:val="Default"/>
        <w:spacing w:after="240"/>
        <w:jc w:val="center"/>
        <w:rPr>
          <w:color w:val="auto"/>
        </w:rPr>
      </w:pPr>
      <w:r w:rsidRPr="004F3DE1">
        <w:rPr>
          <w:b/>
          <w:bCs/>
          <w:color w:val="auto"/>
        </w:rPr>
        <w:t>X</w:t>
      </w:r>
      <w:r w:rsidR="007B47F8" w:rsidRPr="004F3DE1">
        <w:rPr>
          <w:b/>
          <w:bCs/>
          <w:color w:val="auto"/>
        </w:rPr>
        <w:t>II. OPRÁVNĚNÉ OSOBY</w:t>
      </w:r>
    </w:p>
    <w:p w14:paraId="6B5A0AE0" w14:textId="77777777" w:rsidR="00A55C95" w:rsidRPr="004F3DE1" w:rsidRDefault="00A55C95" w:rsidP="00391CEA">
      <w:pPr>
        <w:pStyle w:val="Default"/>
        <w:spacing w:after="240"/>
        <w:ind w:left="284" w:hanging="284"/>
        <w:jc w:val="both"/>
        <w:rPr>
          <w:color w:val="auto"/>
        </w:rPr>
      </w:pPr>
      <w:r w:rsidRPr="004F3DE1">
        <w:rPr>
          <w:color w:val="auto"/>
        </w:rPr>
        <w:t xml:space="preserve">1. Jednání mezi smluvními stranami v rámci </w:t>
      </w:r>
      <w:r w:rsidR="00D312AB" w:rsidRPr="004F3DE1">
        <w:rPr>
          <w:color w:val="auto"/>
        </w:rPr>
        <w:t>Smlouv</w:t>
      </w:r>
      <w:r w:rsidRPr="004F3DE1">
        <w:rPr>
          <w:color w:val="auto"/>
        </w:rPr>
        <w:t xml:space="preserve">y, s výjimkou uzavírání dodatků ke </w:t>
      </w:r>
      <w:r w:rsidR="00D312AB" w:rsidRPr="004F3DE1">
        <w:rPr>
          <w:color w:val="auto"/>
        </w:rPr>
        <w:t>Smlouv</w:t>
      </w:r>
      <w:r w:rsidRPr="004F3DE1">
        <w:rPr>
          <w:color w:val="auto"/>
        </w:rPr>
        <w:t xml:space="preserve">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ke </w:t>
      </w:r>
      <w:r w:rsidR="00D312AB" w:rsidRPr="004F3DE1">
        <w:rPr>
          <w:color w:val="auto"/>
        </w:rPr>
        <w:t>Smlouv</w:t>
      </w:r>
      <w:r w:rsidRPr="004F3DE1">
        <w:rPr>
          <w:color w:val="auto"/>
        </w:rPr>
        <w:t xml:space="preserve">ě mohou pouze oprávnění zástupci smluvních stran. </w:t>
      </w:r>
    </w:p>
    <w:p w14:paraId="7860366C" w14:textId="77777777" w:rsidR="00A55C95" w:rsidRPr="001919A4" w:rsidRDefault="00391CEA" w:rsidP="007B47F8">
      <w:pPr>
        <w:pStyle w:val="Default"/>
        <w:spacing w:after="240"/>
        <w:jc w:val="both"/>
        <w:rPr>
          <w:color w:val="auto"/>
        </w:rPr>
      </w:pPr>
      <w:r w:rsidRPr="001919A4">
        <w:rPr>
          <w:color w:val="auto"/>
        </w:rPr>
        <w:t xml:space="preserve">2.  </w:t>
      </w:r>
      <w:r w:rsidR="00A55C95" w:rsidRPr="001919A4">
        <w:rPr>
          <w:color w:val="auto"/>
        </w:rPr>
        <w:t xml:space="preserve">Oprávněné osoby objednatele: </w:t>
      </w:r>
    </w:p>
    <w:p w14:paraId="12AF1F93" w14:textId="08F4C638" w:rsidR="005D4EC8" w:rsidRPr="001919A4" w:rsidRDefault="00A55C95" w:rsidP="005D4EC8">
      <w:pPr>
        <w:pStyle w:val="Default"/>
        <w:ind w:left="284"/>
        <w:jc w:val="both"/>
        <w:rPr>
          <w:color w:val="auto"/>
        </w:rPr>
      </w:pPr>
      <w:r w:rsidRPr="001919A4">
        <w:rPr>
          <w:color w:val="auto"/>
        </w:rPr>
        <w:t xml:space="preserve">a) </w:t>
      </w:r>
      <w:r w:rsidR="001919A4" w:rsidRPr="00A90BC9">
        <w:rPr>
          <w:color w:val="auto"/>
        </w:rPr>
        <w:t>Ing. arch. Pavel Mařík, projektový manažer Parking centrum s.r.o.</w:t>
      </w:r>
    </w:p>
    <w:p w14:paraId="1D53E7DF" w14:textId="77777777" w:rsidR="003B1DEF" w:rsidRPr="004F3DE1" w:rsidRDefault="00A55C95" w:rsidP="00AD3E18">
      <w:pPr>
        <w:pStyle w:val="Default"/>
        <w:spacing w:after="240"/>
        <w:ind w:left="284"/>
        <w:jc w:val="both"/>
        <w:rPr>
          <w:color w:val="auto"/>
        </w:rPr>
      </w:pPr>
      <w:r w:rsidRPr="001919A4">
        <w:rPr>
          <w:color w:val="auto"/>
        </w:rPr>
        <w:t xml:space="preserve">b) </w:t>
      </w:r>
      <w:r w:rsidR="00A21C8D" w:rsidRPr="001919A4">
        <w:rPr>
          <w:color w:val="auto"/>
        </w:rPr>
        <w:t>Ing. Miluše Lišková, vedoucí oddělení územního plánování</w:t>
      </w:r>
    </w:p>
    <w:p w14:paraId="36F30EF5" w14:textId="77777777" w:rsidR="00A55C95" w:rsidRPr="004F3DE1" w:rsidRDefault="00A55C95" w:rsidP="007B47F8">
      <w:pPr>
        <w:pStyle w:val="Default"/>
        <w:spacing w:after="240"/>
        <w:jc w:val="both"/>
        <w:rPr>
          <w:color w:val="auto"/>
        </w:rPr>
      </w:pPr>
      <w:r w:rsidRPr="004F3DE1">
        <w:rPr>
          <w:color w:val="auto"/>
        </w:rPr>
        <w:t xml:space="preserve">3. Oprávněné osoby zhotovitele: </w:t>
      </w:r>
    </w:p>
    <w:p w14:paraId="2591A8A5" w14:textId="77777777" w:rsidR="00A55C95" w:rsidRPr="00A90BC9" w:rsidRDefault="003B1DEF" w:rsidP="007B47F8">
      <w:pPr>
        <w:pStyle w:val="Default"/>
        <w:spacing w:after="240"/>
        <w:jc w:val="both"/>
        <w:rPr>
          <w:color w:val="auto"/>
          <w:highlight w:val="yellow"/>
        </w:rPr>
      </w:pPr>
      <w:r w:rsidRPr="004F3DE1">
        <w:rPr>
          <w:color w:val="auto"/>
        </w:rPr>
        <w:t xml:space="preserve">    </w:t>
      </w:r>
      <w:r w:rsidR="00A55C95" w:rsidRPr="00A90BC9">
        <w:rPr>
          <w:color w:val="auto"/>
          <w:highlight w:val="yellow"/>
        </w:rPr>
        <w:t xml:space="preserve">.……………………….. </w:t>
      </w:r>
    </w:p>
    <w:p w14:paraId="5FFF7B09" w14:textId="77777777" w:rsidR="00A55C95" w:rsidRPr="004F3DE1" w:rsidRDefault="003B1DEF" w:rsidP="007B47F8">
      <w:pPr>
        <w:pStyle w:val="Default"/>
        <w:spacing w:after="240"/>
        <w:jc w:val="both"/>
        <w:rPr>
          <w:color w:val="auto"/>
        </w:rPr>
      </w:pPr>
      <w:r w:rsidRPr="00A90BC9">
        <w:rPr>
          <w:color w:val="auto"/>
          <w:highlight w:val="yellow"/>
        </w:rPr>
        <w:t xml:space="preserve">    </w:t>
      </w:r>
      <w:r w:rsidR="00A55C95" w:rsidRPr="00A90BC9">
        <w:rPr>
          <w:color w:val="auto"/>
          <w:highlight w:val="yellow"/>
        </w:rPr>
        <w:t>…………………………</w:t>
      </w:r>
      <w:r w:rsidR="00A55C95" w:rsidRPr="004F3DE1">
        <w:rPr>
          <w:color w:val="auto"/>
        </w:rPr>
        <w:t xml:space="preserve"> </w:t>
      </w:r>
    </w:p>
    <w:p w14:paraId="671FF1D7" w14:textId="77777777" w:rsidR="00D249D1" w:rsidRDefault="00D249D1" w:rsidP="00D249D1">
      <w:pPr>
        <w:pStyle w:val="Default"/>
        <w:jc w:val="center"/>
        <w:rPr>
          <w:ins w:id="41" w:author="Petra Baumannova" w:date="2025-03-11T09:18:00Z" w16du:dateUtc="2025-03-11T08:18:00Z"/>
          <w:b/>
          <w:bCs/>
          <w:color w:val="auto"/>
        </w:rPr>
      </w:pPr>
    </w:p>
    <w:p w14:paraId="2D2C4213" w14:textId="77777777" w:rsidR="00037C83" w:rsidRDefault="00037C83" w:rsidP="00D249D1">
      <w:pPr>
        <w:pStyle w:val="Default"/>
        <w:jc w:val="center"/>
        <w:rPr>
          <w:ins w:id="42" w:author="Petra Baumannova" w:date="2025-03-11T09:18:00Z" w16du:dateUtc="2025-03-11T08:18:00Z"/>
          <w:b/>
          <w:bCs/>
          <w:color w:val="auto"/>
        </w:rPr>
      </w:pPr>
    </w:p>
    <w:p w14:paraId="708717DD" w14:textId="77777777" w:rsidR="00037C83" w:rsidRDefault="00037C83" w:rsidP="00D249D1">
      <w:pPr>
        <w:pStyle w:val="Default"/>
        <w:jc w:val="center"/>
        <w:rPr>
          <w:ins w:id="43" w:author="Petra Baumannova" w:date="2025-03-11T09:18:00Z" w16du:dateUtc="2025-03-11T08:18:00Z"/>
          <w:b/>
          <w:bCs/>
          <w:color w:val="auto"/>
        </w:rPr>
      </w:pPr>
    </w:p>
    <w:p w14:paraId="7BBB19F0" w14:textId="77777777" w:rsidR="00037C83" w:rsidRDefault="00037C83" w:rsidP="00D249D1">
      <w:pPr>
        <w:pStyle w:val="Default"/>
        <w:jc w:val="center"/>
        <w:rPr>
          <w:b/>
          <w:bCs/>
          <w:color w:val="auto"/>
        </w:rPr>
      </w:pPr>
    </w:p>
    <w:p w14:paraId="4F8DC2AF" w14:textId="77777777" w:rsidR="005C5146" w:rsidRPr="004F3DE1" w:rsidRDefault="005C5146" w:rsidP="00D249D1">
      <w:pPr>
        <w:pStyle w:val="Default"/>
        <w:jc w:val="center"/>
        <w:rPr>
          <w:b/>
          <w:bCs/>
          <w:color w:val="auto"/>
        </w:rPr>
      </w:pPr>
    </w:p>
    <w:p w14:paraId="0C729DE7" w14:textId="77777777" w:rsidR="00A55C95" w:rsidRPr="004F3DE1" w:rsidRDefault="009D4956" w:rsidP="00633FD5">
      <w:pPr>
        <w:pStyle w:val="Default"/>
        <w:spacing w:after="240"/>
        <w:jc w:val="center"/>
        <w:rPr>
          <w:color w:val="auto"/>
        </w:rPr>
      </w:pPr>
      <w:r w:rsidRPr="004F3DE1">
        <w:rPr>
          <w:b/>
          <w:bCs/>
          <w:color w:val="auto"/>
        </w:rPr>
        <w:lastRenderedPageBreak/>
        <w:t>XIII</w:t>
      </w:r>
      <w:r w:rsidR="00633FD5" w:rsidRPr="004F3DE1">
        <w:rPr>
          <w:b/>
          <w:bCs/>
          <w:color w:val="auto"/>
        </w:rPr>
        <w:t>. UŽITÍ PŘEDMĚTU DÍLA</w:t>
      </w:r>
    </w:p>
    <w:p w14:paraId="242050BB" w14:textId="77777777" w:rsidR="00A55C95" w:rsidRPr="004F3DE1" w:rsidRDefault="00A55C95" w:rsidP="00391CEA">
      <w:pPr>
        <w:pStyle w:val="Default"/>
        <w:spacing w:after="240"/>
        <w:ind w:left="284" w:hanging="284"/>
        <w:jc w:val="both"/>
        <w:rPr>
          <w:color w:val="auto"/>
        </w:rPr>
      </w:pPr>
      <w:r w:rsidRPr="004F3DE1">
        <w:rPr>
          <w:color w:val="auto"/>
        </w:rPr>
        <w:t xml:space="preserve">1. </w:t>
      </w:r>
      <w:r w:rsidR="00391CEA" w:rsidRPr="004F3DE1">
        <w:rPr>
          <w:color w:val="auto"/>
        </w:rPr>
        <w:t xml:space="preserve"> </w:t>
      </w:r>
      <w:r w:rsidRPr="004F3DE1">
        <w:rPr>
          <w:color w:val="auto"/>
        </w:rPr>
        <w:t xml:space="preserve">Zhotovitel není oprávněn dílo poskytnout třetí osobě či využít jinak než ve prospěch objednatele v souladu se </w:t>
      </w:r>
      <w:r w:rsidR="00D312AB" w:rsidRPr="004F3DE1">
        <w:rPr>
          <w:color w:val="auto"/>
        </w:rPr>
        <w:t>Smlouv</w:t>
      </w:r>
      <w:r w:rsidRPr="004F3DE1">
        <w:rPr>
          <w:color w:val="auto"/>
        </w:rPr>
        <w:t xml:space="preserve">ou. </w:t>
      </w:r>
    </w:p>
    <w:p w14:paraId="06C5D70D" w14:textId="77777777" w:rsidR="0016157B" w:rsidRPr="004F3DE1" w:rsidRDefault="00A55C95" w:rsidP="0016157B">
      <w:pPr>
        <w:pStyle w:val="Default"/>
        <w:spacing w:after="240"/>
        <w:ind w:left="284" w:hanging="284"/>
        <w:jc w:val="both"/>
        <w:rPr>
          <w:color w:val="auto"/>
        </w:rPr>
      </w:pPr>
      <w:r w:rsidRPr="004F3DE1">
        <w:rPr>
          <w:color w:val="auto"/>
        </w:rPr>
        <w:t xml:space="preserve">2. Objednatel se stává vlastníkem </w:t>
      </w:r>
      <w:r w:rsidR="00D312AB" w:rsidRPr="004F3DE1">
        <w:rPr>
          <w:color w:val="auto"/>
        </w:rPr>
        <w:t>Smlouv</w:t>
      </w:r>
      <w:r w:rsidRPr="004F3DE1">
        <w:rPr>
          <w:color w:val="auto"/>
        </w:rPr>
        <w:t>ou stanoveného počtu exemplářů zhotoveného díla, včetně reprodukovatelných kopií textových příloh a veškerých předaných digitálních dat určených pro použití pro rozhodování orgánů státní správy a samosprávy o rozvoji řešeného území. Části díla se stávají úplným vlastnictvím objednatele, se kterými může disponovat od</w:t>
      </w:r>
      <w:r w:rsidR="00CB03E9" w:rsidRPr="004F3DE1">
        <w:rPr>
          <w:rStyle w:val="Zkladntext6"/>
          <w:rFonts w:ascii="Times New Roman" w:hAnsi="Times New Roman" w:cs="Times New Roman"/>
          <w:color w:val="auto"/>
          <w:sz w:val="24"/>
          <w:szCs w:val="24"/>
        </w:rPr>
        <w:t> </w:t>
      </w:r>
      <w:r w:rsidRPr="004F3DE1">
        <w:rPr>
          <w:color w:val="auto"/>
        </w:rPr>
        <w:t xml:space="preserve">okamžiku jejich řádného zaplacení. </w:t>
      </w:r>
    </w:p>
    <w:p w14:paraId="6ED7BB47" w14:textId="77777777" w:rsidR="00A55C95" w:rsidRPr="004F3DE1" w:rsidRDefault="00C2542F" w:rsidP="007B47F8">
      <w:pPr>
        <w:pStyle w:val="Default"/>
        <w:spacing w:after="240"/>
        <w:jc w:val="both"/>
        <w:rPr>
          <w:color w:val="auto"/>
        </w:rPr>
      </w:pPr>
      <w:r w:rsidRPr="004F3DE1">
        <w:rPr>
          <w:color w:val="auto"/>
        </w:rPr>
        <w:t>3</w:t>
      </w:r>
      <w:r w:rsidR="00A55C95" w:rsidRPr="004F3DE1">
        <w:rPr>
          <w:color w:val="auto"/>
        </w:rPr>
        <w:t xml:space="preserve">. Jedno vyhotovení díla je zhotovitel oprávněn archivovat. </w:t>
      </w:r>
    </w:p>
    <w:p w14:paraId="65387D6A" w14:textId="77777777" w:rsidR="00A55C95" w:rsidRPr="004F3DE1" w:rsidRDefault="00C2542F" w:rsidP="00A31AB8">
      <w:pPr>
        <w:pStyle w:val="Default"/>
        <w:spacing w:after="240"/>
        <w:ind w:left="284" w:hanging="284"/>
        <w:jc w:val="both"/>
        <w:rPr>
          <w:color w:val="auto"/>
        </w:rPr>
      </w:pPr>
      <w:r w:rsidRPr="004F3DE1">
        <w:rPr>
          <w:color w:val="auto"/>
        </w:rPr>
        <w:t>4</w:t>
      </w:r>
      <w:r w:rsidR="00A55C95" w:rsidRPr="004F3DE1">
        <w:rPr>
          <w:color w:val="auto"/>
        </w:rPr>
        <w:t xml:space="preserve">. Objednatel je oprávněn upravit </w:t>
      </w:r>
      <w:r w:rsidR="005D4F37" w:rsidRPr="004F3DE1">
        <w:rPr>
          <w:color w:val="auto"/>
        </w:rPr>
        <w:t>dílo</w:t>
      </w:r>
      <w:r w:rsidR="00A55C95" w:rsidRPr="004F3DE1">
        <w:rPr>
          <w:color w:val="auto"/>
        </w:rPr>
        <w:t xml:space="preserve"> v souladu se svými potřebami. Úpravy je oprávněn provést sám, popř. zadat jejich provedení třetí osobě. Úpravy díla je objednatel oprávněn provádět bez</w:t>
      </w:r>
      <w:r w:rsidR="00CB03E9" w:rsidRPr="004F3DE1">
        <w:rPr>
          <w:rStyle w:val="Zkladntext6"/>
          <w:rFonts w:ascii="Times New Roman" w:hAnsi="Times New Roman" w:cs="Times New Roman"/>
          <w:color w:val="auto"/>
          <w:sz w:val="24"/>
          <w:szCs w:val="24"/>
        </w:rPr>
        <w:t> </w:t>
      </w:r>
      <w:r w:rsidR="00A55C95" w:rsidRPr="004F3DE1">
        <w:rPr>
          <w:color w:val="auto"/>
        </w:rPr>
        <w:t xml:space="preserve">souhlasu, popř. i proti vůli zhotovitele. </w:t>
      </w:r>
    </w:p>
    <w:p w14:paraId="433037A1" w14:textId="77777777" w:rsidR="005C5146" w:rsidRPr="004F3DE1" w:rsidRDefault="005C5146" w:rsidP="00D249D1">
      <w:pPr>
        <w:pStyle w:val="Default"/>
        <w:jc w:val="center"/>
        <w:rPr>
          <w:b/>
          <w:bCs/>
          <w:color w:val="auto"/>
        </w:rPr>
      </w:pPr>
    </w:p>
    <w:p w14:paraId="2BD2F973" w14:textId="77777777" w:rsidR="00A55C95" w:rsidRPr="004F3DE1" w:rsidRDefault="00D249D1" w:rsidP="00D249D1">
      <w:pPr>
        <w:pStyle w:val="Default"/>
        <w:spacing w:after="240"/>
        <w:jc w:val="center"/>
        <w:rPr>
          <w:color w:val="auto"/>
        </w:rPr>
      </w:pPr>
      <w:r w:rsidRPr="004F3DE1">
        <w:rPr>
          <w:b/>
          <w:bCs/>
          <w:color w:val="auto"/>
        </w:rPr>
        <w:t>X</w:t>
      </w:r>
      <w:r w:rsidR="009D4956" w:rsidRPr="004F3DE1">
        <w:rPr>
          <w:b/>
          <w:bCs/>
          <w:color w:val="auto"/>
        </w:rPr>
        <w:t>I</w:t>
      </w:r>
      <w:r w:rsidRPr="004F3DE1">
        <w:rPr>
          <w:b/>
          <w:bCs/>
          <w:color w:val="auto"/>
        </w:rPr>
        <w:t>V. ZÁVĚREČNÁ USTANOVENÍ</w:t>
      </w:r>
    </w:p>
    <w:p w14:paraId="57B88213" w14:textId="77777777" w:rsidR="00A55C95" w:rsidRPr="009B7A05" w:rsidRDefault="00A55C95" w:rsidP="00A31AB8">
      <w:pPr>
        <w:pStyle w:val="Default"/>
        <w:spacing w:after="240"/>
        <w:ind w:left="284" w:hanging="284"/>
        <w:jc w:val="both"/>
        <w:rPr>
          <w:color w:val="auto"/>
        </w:rPr>
      </w:pPr>
      <w:r w:rsidRPr="004F3DE1">
        <w:rPr>
          <w:color w:val="auto"/>
        </w:rPr>
        <w:t xml:space="preserve">1. Tato </w:t>
      </w:r>
      <w:r w:rsidR="00D312AB" w:rsidRPr="004F3DE1">
        <w:rPr>
          <w:color w:val="auto"/>
        </w:rPr>
        <w:t>Smlouv</w:t>
      </w:r>
      <w:r w:rsidRPr="004F3DE1">
        <w:rPr>
          <w:color w:val="auto"/>
        </w:rPr>
        <w:t>a nabývá platnosti podpisem smluvních stran a účinnosti dnem uveřejnění v</w:t>
      </w:r>
      <w:r w:rsidR="00D249D1" w:rsidRPr="004F3DE1">
        <w:rPr>
          <w:rStyle w:val="Zkladntext6"/>
          <w:rFonts w:ascii="Times New Roman" w:hAnsi="Times New Roman" w:cs="Times New Roman"/>
          <w:color w:val="auto"/>
          <w:sz w:val="24"/>
          <w:szCs w:val="24"/>
        </w:rPr>
        <w:t> </w:t>
      </w:r>
      <w:r w:rsidRPr="004F3DE1">
        <w:rPr>
          <w:color w:val="auto"/>
        </w:rPr>
        <w:t xml:space="preserve">Registru smluv dle zákona č. 340/2015 Sb. </w:t>
      </w:r>
      <w:r w:rsidR="007A0FD9">
        <w:rPr>
          <w:color w:val="auto"/>
        </w:rPr>
        <w:t xml:space="preserve">(o registru smluv) </w:t>
      </w:r>
      <w:r w:rsidRPr="004F3DE1">
        <w:rPr>
          <w:color w:val="auto"/>
        </w:rPr>
        <w:t>ve znění pozdějších předpisů</w:t>
      </w:r>
      <w:r w:rsidR="007A0FD9" w:rsidRPr="009E1B3A">
        <w:rPr>
          <w:color w:val="auto"/>
        </w:rPr>
        <w:t xml:space="preserve">, </w:t>
      </w:r>
      <w:r w:rsidR="007A0FD9" w:rsidRPr="009E1B3A">
        <w:t xml:space="preserve">které </w:t>
      </w:r>
      <w:r w:rsidR="007A0FD9" w:rsidRPr="009B7A05">
        <w:t>zajistí nejpozději do 5 pracovních dnů ode dne uzavření této smlouvy objednatel</w:t>
      </w:r>
      <w:r w:rsidRPr="009B7A05">
        <w:rPr>
          <w:color w:val="auto"/>
        </w:rPr>
        <w:t xml:space="preserve">. </w:t>
      </w:r>
    </w:p>
    <w:p w14:paraId="5C62EFD0" w14:textId="77777777" w:rsidR="00A55C95" w:rsidRPr="004F3DE1" w:rsidRDefault="00A55C95" w:rsidP="00A31AB8">
      <w:pPr>
        <w:pStyle w:val="Default"/>
        <w:spacing w:after="240"/>
        <w:ind w:left="284" w:hanging="284"/>
        <w:jc w:val="both"/>
        <w:rPr>
          <w:color w:val="auto"/>
        </w:rPr>
      </w:pPr>
      <w:r w:rsidRPr="00B6795D">
        <w:rPr>
          <w:color w:val="auto"/>
        </w:rPr>
        <w:t xml:space="preserve">2. Smluvní strany se dohodly, že v případě zániku právního vztahu založeného touto </w:t>
      </w:r>
      <w:r w:rsidR="00D312AB" w:rsidRPr="00B6795D">
        <w:rPr>
          <w:color w:val="auto"/>
        </w:rPr>
        <w:t>Smlouv</w:t>
      </w:r>
      <w:r w:rsidRPr="00B6795D">
        <w:rPr>
          <w:color w:val="auto"/>
        </w:rPr>
        <w:t xml:space="preserve">ou zůstávají v platnosti a účinnosti i nadále ustanovení, z jejichž povahy vyplývá, že mají zůstat nedotčena zánikem právního vztahu založeného touto </w:t>
      </w:r>
      <w:r w:rsidR="00D312AB" w:rsidRPr="00B6795D">
        <w:rPr>
          <w:color w:val="auto"/>
        </w:rPr>
        <w:t>Smlouv</w:t>
      </w:r>
      <w:r w:rsidRPr="00B6795D">
        <w:rPr>
          <w:color w:val="auto"/>
        </w:rPr>
        <w:t>ou.</w:t>
      </w:r>
      <w:r w:rsidRPr="009B7A05">
        <w:rPr>
          <w:color w:val="auto"/>
        </w:rPr>
        <w:t xml:space="preserve"> </w:t>
      </w:r>
    </w:p>
    <w:p w14:paraId="5A96E164" w14:textId="77777777" w:rsidR="00A55C95" w:rsidRPr="004F3DE1" w:rsidRDefault="00A55C95" w:rsidP="00A31AB8">
      <w:pPr>
        <w:pStyle w:val="Default"/>
        <w:spacing w:after="240"/>
        <w:ind w:left="284" w:hanging="284"/>
        <w:jc w:val="both"/>
        <w:rPr>
          <w:color w:val="auto"/>
        </w:rPr>
      </w:pPr>
      <w:r w:rsidRPr="004F3DE1">
        <w:rPr>
          <w:color w:val="auto"/>
        </w:rPr>
        <w:t xml:space="preserve">3. </w:t>
      </w:r>
      <w:r w:rsidR="00D312AB" w:rsidRPr="004F3DE1">
        <w:rPr>
          <w:color w:val="auto"/>
        </w:rPr>
        <w:t>Smlouv</w:t>
      </w:r>
      <w:r w:rsidRPr="004F3DE1">
        <w:rPr>
          <w:color w:val="auto"/>
        </w:rPr>
        <w:t xml:space="preserve">a je vyhotovena ve </w:t>
      </w:r>
      <w:r w:rsidR="00990D00" w:rsidRPr="004F3DE1">
        <w:rPr>
          <w:bCs/>
          <w:color w:val="auto"/>
        </w:rPr>
        <w:t>3</w:t>
      </w:r>
      <w:r w:rsidRPr="004F3DE1">
        <w:rPr>
          <w:bCs/>
          <w:color w:val="auto"/>
        </w:rPr>
        <w:t xml:space="preserve"> stejnopisech</w:t>
      </w:r>
      <w:r w:rsidRPr="004F3DE1">
        <w:rPr>
          <w:color w:val="auto"/>
        </w:rPr>
        <w:t xml:space="preserve">, z nichž </w:t>
      </w:r>
      <w:r w:rsidR="0016157B" w:rsidRPr="004F3DE1">
        <w:rPr>
          <w:color w:val="auto"/>
        </w:rPr>
        <w:t>objednatel obdrží 2 a zhotovitel 1.</w:t>
      </w:r>
      <w:r w:rsidRPr="004F3DE1">
        <w:rPr>
          <w:color w:val="auto"/>
        </w:rPr>
        <w:t xml:space="preserve"> Každý stejnopis této </w:t>
      </w:r>
      <w:r w:rsidR="00D312AB" w:rsidRPr="004F3DE1">
        <w:rPr>
          <w:color w:val="auto"/>
        </w:rPr>
        <w:t>Smlouv</w:t>
      </w:r>
      <w:r w:rsidRPr="004F3DE1">
        <w:rPr>
          <w:color w:val="auto"/>
        </w:rPr>
        <w:t xml:space="preserve">y má právní sílu originálu. </w:t>
      </w:r>
    </w:p>
    <w:p w14:paraId="6951A992" w14:textId="77777777" w:rsidR="00A55C95" w:rsidRPr="004F3DE1" w:rsidRDefault="00A55C95" w:rsidP="00A31AB8">
      <w:pPr>
        <w:pStyle w:val="Default"/>
        <w:spacing w:after="240"/>
        <w:ind w:left="284" w:hanging="284"/>
        <w:jc w:val="both"/>
        <w:rPr>
          <w:color w:val="auto"/>
        </w:rPr>
      </w:pPr>
      <w:r w:rsidRPr="004F3DE1">
        <w:rPr>
          <w:color w:val="auto"/>
        </w:rPr>
        <w:t xml:space="preserve">4. V případě neplatnosti nebo neúčinnosti některého ustanovení této </w:t>
      </w:r>
      <w:r w:rsidR="00D312AB" w:rsidRPr="004F3DE1">
        <w:rPr>
          <w:color w:val="auto"/>
        </w:rPr>
        <w:t>Smlouv</w:t>
      </w:r>
      <w:r w:rsidRPr="004F3DE1">
        <w:rPr>
          <w:color w:val="auto"/>
        </w:rPr>
        <w:t xml:space="preserve">y nebudou dotčena ostatní ustanovení této </w:t>
      </w:r>
      <w:r w:rsidR="00D312AB" w:rsidRPr="004F3DE1">
        <w:rPr>
          <w:color w:val="auto"/>
        </w:rPr>
        <w:t>Smlouv</w:t>
      </w:r>
      <w:r w:rsidRPr="004F3DE1">
        <w:rPr>
          <w:color w:val="auto"/>
        </w:rPr>
        <w:t xml:space="preserve">y.  </w:t>
      </w:r>
    </w:p>
    <w:p w14:paraId="7CE3239F" w14:textId="77777777" w:rsidR="00A55C95" w:rsidRPr="004F3DE1" w:rsidRDefault="006457C8" w:rsidP="00A31AB8">
      <w:pPr>
        <w:pStyle w:val="Default"/>
        <w:spacing w:after="240"/>
        <w:ind w:left="284" w:hanging="284"/>
        <w:jc w:val="both"/>
        <w:rPr>
          <w:color w:val="auto"/>
        </w:rPr>
      </w:pPr>
      <w:r w:rsidRPr="004F3DE1">
        <w:rPr>
          <w:color w:val="auto"/>
        </w:rPr>
        <w:t>5</w:t>
      </w:r>
      <w:r w:rsidR="00A55C95" w:rsidRPr="004F3DE1">
        <w:rPr>
          <w:color w:val="auto"/>
        </w:rPr>
        <w:t xml:space="preserve">. Tuto </w:t>
      </w:r>
      <w:r w:rsidR="00D312AB" w:rsidRPr="004F3DE1">
        <w:rPr>
          <w:color w:val="auto"/>
        </w:rPr>
        <w:t>Smlouv</w:t>
      </w:r>
      <w:r w:rsidR="00A55C95" w:rsidRPr="004F3DE1">
        <w:rPr>
          <w:color w:val="auto"/>
        </w:rPr>
        <w:t xml:space="preserve">u lze měnit, doplňovat a upřesňovat pouze oboustranně odsouhlasenými, písemnými a průběžně číslovanými dodatky, podepsanými oprávněnými zástupci obou smluvních stran, které musí být obsaženy na jedné listině. Změna formy dodatků musí být uzavřena písemně. </w:t>
      </w:r>
    </w:p>
    <w:p w14:paraId="30DA85F2" w14:textId="77777777" w:rsidR="00A55C95" w:rsidRPr="004F3DE1" w:rsidRDefault="006457C8" w:rsidP="00A31AB8">
      <w:pPr>
        <w:pStyle w:val="Default"/>
        <w:spacing w:after="240"/>
        <w:ind w:left="284" w:hanging="284"/>
        <w:jc w:val="both"/>
        <w:rPr>
          <w:color w:val="auto"/>
        </w:rPr>
      </w:pPr>
      <w:r w:rsidRPr="004F3DE1">
        <w:rPr>
          <w:color w:val="auto"/>
        </w:rPr>
        <w:t>6</w:t>
      </w:r>
      <w:r w:rsidR="00A55C95" w:rsidRPr="004F3DE1">
        <w:rPr>
          <w:color w:val="auto"/>
        </w:rPr>
        <w:t xml:space="preserve">. Pokud v průběhu zpracování předmětu </w:t>
      </w:r>
      <w:r w:rsidR="00D312AB" w:rsidRPr="004F3DE1">
        <w:rPr>
          <w:color w:val="auto"/>
        </w:rPr>
        <w:t>Smlouv</w:t>
      </w:r>
      <w:r w:rsidR="00A55C95" w:rsidRPr="004F3DE1">
        <w:rPr>
          <w:color w:val="auto"/>
        </w:rPr>
        <w:t xml:space="preserve">y nastanou legislativní změny, které vyvolají změnu obsahu díla, nebo bude mít objednatel dodatečné požadavky na rozšíření rozsahu předmětu plnění, dohodnou smluvní strany podmínky dokončení díla, včetně případné změny ceny díla, formou dodatku této </w:t>
      </w:r>
      <w:r w:rsidR="00D312AB" w:rsidRPr="004F3DE1">
        <w:rPr>
          <w:color w:val="auto"/>
        </w:rPr>
        <w:t>Smlouv</w:t>
      </w:r>
      <w:r w:rsidR="00A55C95" w:rsidRPr="004F3DE1">
        <w:rPr>
          <w:color w:val="auto"/>
        </w:rPr>
        <w:t xml:space="preserve">y. </w:t>
      </w:r>
    </w:p>
    <w:p w14:paraId="4A516011" w14:textId="77777777" w:rsidR="006457C8" w:rsidRDefault="006457C8" w:rsidP="00A31AB8">
      <w:pPr>
        <w:pStyle w:val="Default"/>
        <w:spacing w:after="240"/>
        <w:ind w:left="284" w:hanging="284"/>
        <w:jc w:val="both"/>
        <w:rPr>
          <w:color w:val="auto"/>
        </w:rPr>
      </w:pPr>
      <w:r w:rsidRPr="004F3DE1">
        <w:rPr>
          <w:color w:val="auto"/>
        </w:rPr>
        <w:t>7</w:t>
      </w:r>
      <w:r w:rsidR="00A55C95" w:rsidRPr="004F3DE1">
        <w:rPr>
          <w:color w:val="auto"/>
        </w:rPr>
        <w:t xml:space="preserve">. Smluvní strany se dohodly, že právní vztahy založené touto </w:t>
      </w:r>
      <w:r w:rsidR="00D312AB" w:rsidRPr="004F3DE1">
        <w:rPr>
          <w:color w:val="auto"/>
        </w:rPr>
        <w:t>Smlouv</w:t>
      </w:r>
      <w:r w:rsidR="00A55C95" w:rsidRPr="004F3DE1">
        <w:rPr>
          <w:color w:val="auto"/>
        </w:rPr>
        <w:t>ou se ve smyslu ustanovení zákona č.</w:t>
      </w:r>
      <w:r w:rsidR="00B5418C">
        <w:rPr>
          <w:color w:val="auto"/>
        </w:rPr>
        <w:t xml:space="preserve"> </w:t>
      </w:r>
      <w:r w:rsidR="00A55C95" w:rsidRPr="004F3DE1">
        <w:rPr>
          <w:color w:val="auto"/>
        </w:rPr>
        <w:t xml:space="preserve">89/2012 Sb., </w:t>
      </w:r>
      <w:r w:rsidR="007A0FD9">
        <w:rPr>
          <w:color w:val="auto"/>
        </w:rPr>
        <w:t>občanského</w:t>
      </w:r>
      <w:r w:rsidR="007A0FD9" w:rsidRPr="004F3DE1">
        <w:rPr>
          <w:color w:val="auto"/>
        </w:rPr>
        <w:t xml:space="preserve"> </w:t>
      </w:r>
      <w:r w:rsidR="00A55C95" w:rsidRPr="004F3DE1">
        <w:rPr>
          <w:color w:val="auto"/>
        </w:rPr>
        <w:t>zákoníku, ve znění pozdějších předpisů</w:t>
      </w:r>
      <w:r w:rsidR="00B5418C">
        <w:rPr>
          <w:color w:val="auto"/>
        </w:rPr>
        <w:t>,</w:t>
      </w:r>
      <w:r w:rsidR="00A55C95" w:rsidRPr="004F3DE1">
        <w:rPr>
          <w:color w:val="auto"/>
        </w:rPr>
        <w:t xml:space="preserve"> budou řídit ustanoveními tohoto zákona. </w:t>
      </w:r>
    </w:p>
    <w:p w14:paraId="2EDF4D22" w14:textId="77777777" w:rsidR="007A0FD9" w:rsidRPr="007A0FD9" w:rsidRDefault="007A0FD9" w:rsidP="00A31AB8">
      <w:pPr>
        <w:pStyle w:val="Default"/>
        <w:spacing w:after="240"/>
        <w:ind w:left="284" w:hanging="284"/>
        <w:jc w:val="both"/>
        <w:rPr>
          <w:color w:val="auto"/>
        </w:rPr>
      </w:pPr>
      <w:r w:rsidRPr="007A0FD9">
        <w:rPr>
          <w:color w:val="auto"/>
        </w:rPr>
        <w:t xml:space="preserve">8. </w:t>
      </w:r>
      <w:r w:rsidRPr="009E1B3A">
        <w:t>Smluvní strany si ujednaly v souladu s </w:t>
      </w:r>
      <w:proofErr w:type="spellStart"/>
      <w:r w:rsidRPr="009E1B3A">
        <w:t>ust</w:t>
      </w:r>
      <w:proofErr w:type="spellEnd"/>
      <w:r w:rsidRPr="009E1B3A">
        <w:t>. § 89a zákona č. 99/1963 Sb. občanský soudní řád v platném znění, prorogační doložku s tím, že v případě jejich sporu, který by byl řešen soudní cestou, je místně příslušným soudem místně příslušný soud objednatele. Obě strany prohlašují, že došlo k dohodě o celém rozsahu této smlouvy.</w:t>
      </w:r>
    </w:p>
    <w:p w14:paraId="479EECD7" w14:textId="77777777" w:rsidR="00FD0456" w:rsidRPr="004F3DE1" w:rsidRDefault="007A0FD9" w:rsidP="00A31AB8">
      <w:pPr>
        <w:pStyle w:val="Default"/>
        <w:spacing w:after="240"/>
        <w:ind w:left="284" w:hanging="284"/>
        <w:jc w:val="both"/>
        <w:rPr>
          <w:color w:val="auto"/>
        </w:rPr>
      </w:pPr>
      <w:r>
        <w:rPr>
          <w:color w:val="auto"/>
        </w:rPr>
        <w:lastRenderedPageBreak/>
        <w:t>9</w:t>
      </w:r>
      <w:r w:rsidR="00A55C95" w:rsidRPr="004F3DE1">
        <w:rPr>
          <w:color w:val="auto"/>
        </w:rPr>
        <w:t xml:space="preserve">. </w:t>
      </w:r>
      <w:r w:rsidR="006457C8" w:rsidRPr="004F3DE1">
        <w:rPr>
          <w:color w:val="auto"/>
        </w:rPr>
        <w:t xml:space="preserve">Obě smluvní strany prohlašují, že se seznámily s celým textem smlouvy včetně jejich příloh a s celým obsahem smlouvy souhlasí. Současně prohlašují, že tato smlouva nebyla sjednána v tísni ani za jinak jednostranně nevýhodných podmínek. </w:t>
      </w:r>
    </w:p>
    <w:p w14:paraId="36F0C5A1" w14:textId="77777777" w:rsidR="00A31AB8" w:rsidRDefault="00A31AB8" w:rsidP="00F9543F">
      <w:pPr>
        <w:rPr>
          <w:sz w:val="24"/>
          <w:szCs w:val="24"/>
        </w:rPr>
      </w:pPr>
    </w:p>
    <w:p w14:paraId="58CEF7DF" w14:textId="77777777" w:rsidR="001919A4" w:rsidRDefault="001919A4" w:rsidP="002521EC">
      <w:pPr>
        <w:rPr>
          <w:sz w:val="24"/>
          <w:szCs w:val="24"/>
        </w:rPr>
      </w:pPr>
    </w:p>
    <w:p w14:paraId="712D6EA6" w14:textId="77777777" w:rsidR="001919A4" w:rsidRDefault="001919A4" w:rsidP="002521EC">
      <w:pPr>
        <w:rPr>
          <w:sz w:val="24"/>
          <w:szCs w:val="24"/>
        </w:rPr>
      </w:pPr>
    </w:p>
    <w:p w14:paraId="33217242" w14:textId="77777777" w:rsidR="001919A4" w:rsidRDefault="001919A4" w:rsidP="002521EC">
      <w:pPr>
        <w:rPr>
          <w:sz w:val="24"/>
          <w:szCs w:val="24"/>
        </w:rPr>
      </w:pPr>
    </w:p>
    <w:p w14:paraId="4DDA7CF1" w14:textId="49112E13" w:rsidR="001A0338" w:rsidRPr="004F3DE1" w:rsidRDefault="00FD0456" w:rsidP="002521EC">
      <w:pPr>
        <w:rPr>
          <w:sz w:val="24"/>
          <w:szCs w:val="24"/>
        </w:rPr>
      </w:pPr>
      <w:proofErr w:type="gramStart"/>
      <w:r w:rsidRPr="004F3DE1">
        <w:rPr>
          <w:sz w:val="24"/>
          <w:szCs w:val="24"/>
        </w:rPr>
        <w:t xml:space="preserve">Příloha: </w:t>
      </w:r>
      <w:r w:rsidR="0039141D">
        <w:rPr>
          <w:sz w:val="24"/>
          <w:szCs w:val="24"/>
        </w:rPr>
        <w:t xml:space="preserve"> </w:t>
      </w:r>
      <w:r w:rsidR="00F9543F" w:rsidRPr="004F3DE1">
        <w:rPr>
          <w:sz w:val="24"/>
          <w:szCs w:val="24"/>
        </w:rPr>
        <w:t>Zadání</w:t>
      </w:r>
      <w:proofErr w:type="gramEnd"/>
      <w:r w:rsidR="00F9543F" w:rsidRPr="004F3DE1">
        <w:rPr>
          <w:sz w:val="24"/>
          <w:szCs w:val="24"/>
        </w:rPr>
        <w:t xml:space="preserve"> </w:t>
      </w:r>
      <w:r w:rsidR="002521EC" w:rsidRPr="002521EC">
        <w:rPr>
          <w:sz w:val="24"/>
          <w:szCs w:val="24"/>
        </w:rPr>
        <w:t>ÚZEMNÍ STUDIE NOVÉ CENTRUM MĚSTA</w:t>
      </w:r>
      <w:r w:rsidR="002521EC">
        <w:rPr>
          <w:sz w:val="24"/>
          <w:szCs w:val="24"/>
        </w:rPr>
        <w:t xml:space="preserve"> </w:t>
      </w:r>
      <w:r w:rsidR="002521EC" w:rsidRPr="002521EC">
        <w:rPr>
          <w:sz w:val="24"/>
          <w:szCs w:val="24"/>
        </w:rPr>
        <w:t>MARIÁNSKÉ LÁZNĚ</w:t>
      </w:r>
      <w:r w:rsidR="002521EC" w:rsidRPr="002521EC" w:rsidDel="002521EC">
        <w:rPr>
          <w:sz w:val="24"/>
          <w:szCs w:val="24"/>
        </w:rPr>
        <w:t xml:space="preserve"> </w:t>
      </w:r>
    </w:p>
    <w:p w14:paraId="51F80004" w14:textId="77777777" w:rsidR="006457C8" w:rsidRPr="004F3DE1" w:rsidRDefault="006457C8" w:rsidP="005A3BC9">
      <w:pPr>
        <w:rPr>
          <w:sz w:val="24"/>
          <w:szCs w:val="24"/>
        </w:rPr>
      </w:pPr>
    </w:p>
    <w:p w14:paraId="32258AD2" w14:textId="77777777" w:rsidR="0039141D" w:rsidRPr="004F3DE1" w:rsidRDefault="0039141D" w:rsidP="005A3BC9">
      <w:pPr>
        <w:rPr>
          <w:sz w:val="24"/>
          <w:szCs w:val="24"/>
        </w:rPr>
      </w:pPr>
    </w:p>
    <w:p w14:paraId="654B6D4F" w14:textId="77777777" w:rsidR="00D67AE4" w:rsidRPr="004F3DE1" w:rsidRDefault="00D67AE4" w:rsidP="005A3BC9">
      <w:pPr>
        <w:rPr>
          <w:sz w:val="24"/>
          <w:szCs w:val="24"/>
        </w:rPr>
      </w:pPr>
    </w:p>
    <w:p w14:paraId="19AD536E" w14:textId="77777777" w:rsidR="001A0338" w:rsidRPr="004F3DE1" w:rsidRDefault="001A0338" w:rsidP="005A3BC9">
      <w:pPr>
        <w:rPr>
          <w:sz w:val="24"/>
          <w:szCs w:val="24"/>
        </w:rPr>
      </w:pPr>
      <w:r w:rsidRPr="004F3DE1">
        <w:rPr>
          <w:sz w:val="24"/>
          <w:szCs w:val="24"/>
        </w:rPr>
        <w:t>V M</w:t>
      </w:r>
      <w:r w:rsidR="006457C8" w:rsidRPr="004F3DE1">
        <w:rPr>
          <w:sz w:val="24"/>
          <w:szCs w:val="24"/>
        </w:rPr>
        <w:t>ariánských Lázních dne …………………</w:t>
      </w:r>
      <w:r w:rsidR="006457C8" w:rsidRPr="004F3DE1">
        <w:rPr>
          <w:sz w:val="24"/>
          <w:szCs w:val="24"/>
        </w:rPr>
        <w:tab/>
      </w:r>
      <w:r w:rsidRPr="004F3DE1">
        <w:rPr>
          <w:sz w:val="24"/>
          <w:szCs w:val="24"/>
        </w:rPr>
        <w:t>V……………………… dne ……………….</w:t>
      </w:r>
    </w:p>
    <w:p w14:paraId="296673BC" w14:textId="77777777" w:rsidR="001A0338" w:rsidRPr="004F3DE1" w:rsidRDefault="001A0338" w:rsidP="005A3BC9">
      <w:pPr>
        <w:rPr>
          <w:sz w:val="24"/>
          <w:szCs w:val="24"/>
        </w:rPr>
      </w:pPr>
    </w:p>
    <w:p w14:paraId="5A72C5CB" w14:textId="77777777" w:rsidR="001A0338" w:rsidRPr="004F3DE1" w:rsidRDefault="001A0338" w:rsidP="005A3BC9">
      <w:pPr>
        <w:rPr>
          <w:sz w:val="24"/>
          <w:szCs w:val="24"/>
        </w:rPr>
      </w:pPr>
      <w:r w:rsidRPr="004F3DE1">
        <w:rPr>
          <w:sz w:val="24"/>
          <w:szCs w:val="24"/>
        </w:rPr>
        <w:t>Za objednatele:</w:t>
      </w:r>
      <w:r w:rsidRPr="004F3DE1">
        <w:rPr>
          <w:sz w:val="24"/>
          <w:szCs w:val="24"/>
        </w:rPr>
        <w:tab/>
      </w:r>
      <w:r w:rsidRPr="004F3DE1">
        <w:rPr>
          <w:sz w:val="24"/>
          <w:szCs w:val="24"/>
        </w:rPr>
        <w:tab/>
      </w:r>
      <w:r w:rsidRPr="004F3DE1">
        <w:rPr>
          <w:sz w:val="24"/>
          <w:szCs w:val="24"/>
        </w:rPr>
        <w:tab/>
      </w:r>
      <w:r w:rsidRPr="004F3DE1">
        <w:rPr>
          <w:sz w:val="24"/>
          <w:szCs w:val="24"/>
        </w:rPr>
        <w:tab/>
      </w:r>
      <w:r w:rsidRPr="004F3DE1">
        <w:rPr>
          <w:sz w:val="24"/>
          <w:szCs w:val="24"/>
        </w:rPr>
        <w:tab/>
      </w:r>
      <w:r w:rsidRPr="004F3DE1">
        <w:rPr>
          <w:sz w:val="24"/>
          <w:szCs w:val="24"/>
        </w:rPr>
        <w:tab/>
        <w:t xml:space="preserve">Za </w:t>
      </w:r>
      <w:proofErr w:type="gramStart"/>
      <w:r w:rsidRPr="004F3DE1">
        <w:rPr>
          <w:sz w:val="24"/>
          <w:szCs w:val="24"/>
        </w:rPr>
        <w:t>zhotovitele :</w:t>
      </w:r>
      <w:proofErr w:type="gramEnd"/>
    </w:p>
    <w:p w14:paraId="001AD611" w14:textId="77777777" w:rsidR="001A0338" w:rsidRPr="004F3DE1" w:rsidRDefault="001A0338" w:rsidP="005A3BC9">
      <w:pPr>
        <w:rPr>
          <w:sz w:val="24"/>
          <w:szCs w:val="24"/>
        </w:rPr>
      </w:pPr>
    </w:p>
    <w:p w14:paraId="2092EB12" w14:textId="77777777" w:rsidR="001A0338" w:rsidRPr="004F3DE1" w:rsidRDefault="001A0338" w:rsidP="005A3BC9">
      <w:pPr>
        <w:rPr>
          <w:sz w:val="24"/>
          <w:szCs w:val="24"/>
        </w:rPr>
      </w:pPr>
    </w:p>
    <w:p w14:paraId="3F50E16A" w14:textId="77777777" w:rsidR="001A0338" w:rsidRPr="004F3DE1" w:rsidRDefault="001A0338" w:rsidP="005A3BC9">
      <w:pPr>
        <w:rPr>
          <w:sz w:val="24"/>
          <w:szCs w:val="24"/>
        </w:rPr>
      </w:pPr>
    </w:p>
    <w:p w14:paraId="1CE47980" w14:textId="77777777" w:rsidR="001A0338" w:rsidRPr="004F3DE1" w:rsidRDefault="001A0338" w:rsidP="005A3BC9">
      <w:pPr>
        <w:rPr>
          <w:sz w:val="24"/>
          <w:szCs w:val="24"/>
        </w:rPr>
      </w:pPr>
      <w:r w:rsidRPr="004F3DE1">
        <w:rPr>
          <w:sz w:val="24"/>
          <w:szCs w:val="24"/>
        </w:rPr>
        <w:t>……………………………………….</w:t>
      </w:r>
      <w:r w:rsidRPr="004F3DE1">
        <w:rPr>
          <w:sz w:val="24"/>
          <w:szCs w:val="24"/>
        </w:rPr>
        <w:tab/>
      </w:r>
      <w:r w:rsidRPr="004F3DE1">
        <w:rPr>
          <w:sz w:val="24"/>
          <w:szCs w:val="24"/>
        </w:rPr>
        <w:tab/>
      </w:r>
      <w:r w:rsidRPr="004F3DE1">
        <w:rPr>
          <w:sz w:val="24"/>
          <w:szCs w:val="24"/>
        </w:rPr>
        <w:tab/>
        <w:t>……………………………………….</w:t>
      </w:r>
    </w:p>
    <w:p w14:paraId="0415DCC0" w14:textId="77777777" w:rsidR="001A0338" w:rsidRPr="004F3DE1" w:rsidRDefault="006457C8" w:rsidP="005A3BC9">
      <w:pPr>
        <w:rPr>
          <w:sz w:val="24"/>
          <w:szCs w:val="24"/>
        </w:rPr>
      </w:pPr>
      <w:r w:rsidRPr="004F3DE1">
        <w:rPr>
          <w:sz w:val="24"/>
          <w:szCs w:val="24"/>
        </w:rPr>
        <w:t xml:space="preserve">           </w:t>
      </w:r>
      <w:r w:rsidR="001A0338" w:rsidRPr="004F3DE1">
        <w:rPr>
          <w:sz w:val="24"/>
          <w:szCs w:val="24"/>
        </w:rPr>
        <w:t>Město Mariánské Lázně</w:t>
      </w:r>
      <w:r w:rsidR="001A0338" w:rsidRPr="004F3DE1">
        <w:rPr>
          <w:sz w:val="24"/>
          <w:szCs w:val="24"/>
        </w:rPr>
        <w:tab/>
      </w:r>
      <w:r w:rsidR="001A0338" w:rsidRPr="004F3DE1">
        <w:rPr>
          <w:sz w:val="24"/>
          <w:szCs w:val="24"/>
        </w:rPr>
        <w:tab/>
      </w:r>
      <w:r w:rsidR="001A0338" w:rsidRPr="004F3DE1">
        <w:rPr>
          <w:sz w:val="24"/>
          <w:szCs w:val="24"/>
        </w:rPr>
        <w:tab/>
      </w:r>
      <w:r w:rsidR="001A0338" w:rsidRPr="004F3DE1">
        <w:rPr>
          <w:sz w:val="24"/>
          <w:szCs w:val="24"/>
        </w:rPr>
        <w:tab/>
      </w:r>
      <w:r w:rsidR="001A0338" w:rsidRPr="004F3DE1">
        <w:rPr>
          <w:sz w:val="24"/>
          <w:szCs w:val="24"/>
        </w:rPr>
        <w:tab/>
      </w:r>
    </w:p>
    <w:p w14:paraId="1C0FC928" w14:textId="75536827" w:rsidR="00673034" w:rsidRDefault="006457C8" w:rsidP="00673034">
      <w:pPr>
        <w:rPr>
          <w:sz w:val="24"/>
          <w:szCs w:val="24"/>
        </w:rPr>
      </w:pPr>
      <w:r w:rsidRPr="004F3DE1">
        <w:rPr>
          <w:sz w:val="24"/>
          <w:szCs w:val="24"/>
        </w:rPr>
        <w:t xml:space="preserve">              </w:t>
      </w:r>
      <w:r w:rsidR="001A0338" w:rsidRPr="004F3DE1">
        <w:rPr>
          <w:sz w:val="24"/>
          <w:szCs w:val="24"/>
        </w:rPr>
        <w:t xml:space="preserve">Ing. </w:t>
      </w:r>
      <w:r w:rsidR="00673034">
        <w:rPr>
          <w:sz w:val="24"/>
          <w:szCs w:val="24"/>
        </w:rPr>
        <w:t xml:space="preserve">Martin </w:t>
      </w:r>
      <w:proofErr w:type="spellStart"/>
      <w:r w:rsidR="00673034">
        <w:rPr>
          <w:sz w:val="24"/>
          <w:szCs w:val="24"/>
        </w:rPr>
        <w:t>Hurajčik</w:t>
      </w:r>
      <w:proofErr w:type="spellEnd"/>
    </w:p>
    <w:p w14:paraId="4A30844B" w14:textId="35F6FDAA" w:rsidR="00673034" w:rsidRPr="004F3DE1" w:rsidRDefault="00673034" w:rsidP="00673034">
      <w:pPr>
        <w:rPr>
          <w:sz w:val="24"/>
          <w:szCs w:val="24"/>
        </w:rPr>
      </w:pPr>
      <w:r>
        <w:rPr>
          <w:sz w:val="24"/>
          <w:szCs w:val="24"/>
        </w:rPr>
        <w:tab/>
        <w:t xml:space="preserve">      starosta města</w:t>
      </w:r>
    </w:p>
    <w:p w14:paraId="1C64C2BF" w14:textId="1BCF88B2" w:rsidR="00020ACC" w:rsidRPr="004F3DE1" w:rsidRDefault="001A0338" w:rsidP="00673034">
      <w:pPr>
        <w:rPr>
          <w:sz w:val="24"/>
          <w:szCs w:val="24"/>
        </w:rPr>
      </w:pPr>
      <w:r w:rsidRPr="004F3DE1">
        <w:rPr>
          <w:sz w:val="24"/>
          <w:szCs w:val="24"/>
        </w:rPr>
        <w:tab/>
      </w:r>
      <w:r w:rsidRPr="004F3DE1">
        <w:rPr>
          <w:sz w:val="24"/>
          <w:szCs w:val="24"/>
        </w:rPr>
        <w:tab/>
      </w:r>
      <w:r w:rsidRPr="004F3DE1">
        <w:rPr>
          <w:sz w:val="24"/>
          <w:szCs w:val="24"/>
        </w:rPr>
        <w:tab/>
      </w:r>
      <w:r w:rsidRPr="004F3DE1">
        <w:rPr>
          <w:sz w:val="24"/>
          <w:szCs w:val="24"/>
        </w:rPr>
        <w:tab/>
      </w:r>
      <w:r w:rsidRPr="004F3DE1">
        <w:rPr>
          <w:sz w:val="24"/>
          <w:szCs w:val="24"/>
        </w:rPr>
        <w:tab/>
      </w:r>
      <w:r w:rsidRPr="004F3DE1">
        <w:rPr>
          <w:sz w:val="24"/>
          <w:szCs w:val="24"/>
        </w:rPr>
        <w:tab/>
      </w:r>
    </w:p>
    <w:sectPr w:rsidR="00020ACC" w:rsidRPr="004F3DE1" w:rsidSect="004F3DE1">
      <w:headerReference w:type="default" r:id="rId8"/>
      <w:footerReference w:type="default" r:id="rId9"/>
      <w:headerReference w:type="first" r:id="rId10"/>
      <w:pgSz w:w="11906" w:h="16838"/>
      <w:pgMar w:top="1134" w:right="1134" w:bottom="1134"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1F793" w14:textId="77777777" w:rsidR="005500FA" w:rsidRDefault="005500FA">
      <w:r>
        <w:separator/>
      </w:r>
    </w:p>
  </w:endnote>
  <w:endnote w:type="continuationSeparator" w:id="0">
    <w:p w14:paraId="5BC72040" w14:textId="77777777" w:rsidR="005500FA" w:rsidRDefault="005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23F3" w14:textId="36D58D52" w:rsidR="00020ACC" w:rsidRDefault="000B6971">
    <w:pPr>
      <w:pStyle w:val="Zpat"/>
      <w:jc w:val="center"/>
    </w:pPr>
    <w:r>
      <w:rPr>
        <w:rStyle w:val="slostrnky"/>
      </w:rPr>
      <w:t>strana</w:t>
    </w:r>
    <w:r w:rsidR="00A55C95">
      <w:rPr>
        <w:rStyle w:val="slostrnky"/>
      </w:rPr>
      <w:t xml:space="preserve"> </w:t>
    </w:r>
    <w:r w:rsidR="00020ACC">
      <w:rPr>
        <w:rStyle w:val="slostrnky"/>
      </w:rPr>
      <w:fldChar w:fldCharType="begin"/>
    </w:r>
    <w:r w:rsidR="00020ACC">
      <w:rPr>
        <w:rStyle w:val="slostrnky"/>
      </w:rPr>
      <w:instrText xml:space="preserve"> PAGE </w:instrText>
    </w:r>
    <w:r w:rsidR="00020ACC">
      <w:rPr>
        <w:rStyle w:val="slostrnky"/>
      </w:rPr>
      <w:fldChar w:fldCharType="separate"/>
    </w:r>
    <w:r w:rsidR="00522ABD">
      <w:rPr>
        <w:rStyle w:val="slostrnky"/>
        <w:noProof/>
      </w:rPr>
      <w:t>2</w:t>
    </w:r>
    <w:r w:rsidR="00020ACC">
      <w:rPr>
        <w:rStyle w:val="slostrnky"/>
      </w:rPr>
      <w:fldChar w:fldCharType="end"/>
    </w:r>
    <w:r w:rsidR="002E46E1">
      <w:rPr>
        <w:rStyle w:val="slostrnky"/>
      </w:rPr>
      <w:t xml:space="preserve"> (celkem</w:t>
    </w:r>
    <w:r>
      <w:rPr>
        <w:rStyle w:val="slostrnky"/>
      </w:rPr>
      <w:t xml:space="preserve"> </w:t>
    </w:r>
    <w:r w:rsidR="008A61FB">
      <w:rPr>
        <w:rStyle w:val="slostrnky"/>
      </w:rPr>
      <w:t>9</w:t>
    </w:r>
    <w:r w:rsidR="002E46E1">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CA5E" w14:textId="77777777" w:rsidR="005500FA" w:rsidRDefault="005500FA">
      <w:r>
        <w:separator/>
      </w:r>
    </w:p>
  </w:footnote>
  <w:footnote w:type="continuationSeparator" w:id="0">
    <w:p w14:paraId="695949C0" w14:textId="77777777" w:rsidR="005500FA" w:rsidRDefault="0055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9544" w14:textId="77777777" w:rsidR="006F4FA1" w:rsidRPr="006F4FA1" w:rsidRDefault="006F4FA1" w:rsidP="006F4FA1">
    <w:pPr>
      <w:pStyle w:val="Nzev"/>
      <w:jc w:val="right"/>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1D0F" w14:textId="77777777" w:rsidR="004F3DE1" w:rsidRPr="004F3DE1" w:rsidRDefault="004F3DE1" w:rsidP="004F3DE1">
    <w:pPr>
      <w:pStyle w:val="Nzev"/>
      <w:jc w:val="right"/>
      <w:rPr>
        <w:b w:val="0"/>
        <w:sz w:val="20"/>
        <w:szCs w:val="20"/>
      </w:rPr>
    </w:pPr>
    <w:r w:rsidRPr="004F3DE1">
      <w:rPr>
        <w:b w:val="0"/>
        <w:sz w:val="20"/>
        <w:szCs w:val="20"/>
      </w:rPr>
      <w:t xml:space="preserve">Č.j.: </w:t>
    </w:r>
    <w:r w:rsidRPr="004F3DE1">
      <w:rPr>
        <w:b w:val="0"/>
        <w:color w:val="333333"/>
        <w:sz w:val="20"/>
        <w:szCs w:val="20"/>
      </w:rPr>
      <w:t>STAV/18/1422/AB</w:t>
    </w:r>
  </w:p>
  <w:p w14:paraId="23438E82" w14:textId="77777777" w:rsidR="004F3DE1" w:rsidRDefault="004F3D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DD9DE3"/>
    <w:multiLevelType w:val="hybridMultilevel"/>
    <w:tmpl w:val="A52D2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138732"/>
    <w:multiLevelType w:val="hybridMultilevel"/>
    <w:tmpl w:val="897FA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48CFD"/>
    <w:multiLevelType w:val="hybridMultilevel"/>
    <w:tmpl w:val="67AF4F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4700F6"/>
    <w:multiLevelType w:val="hybridMultilevel"/>
    <w:tmpl w:val="E39723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A0C218"/>
    <w:multiLevelType w:val="hybridMultilevel"/>
    <w:tmpl w:val="2311F9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820FE9"/>
    <w:multiLevelType w:val="hybridMultilevel"/>
    <w:tmpl w:val="AB539B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rPr>
        <w:rFonts w:cs="Times New Roman"/>
      </w:rPr>
    </w:lvl>
  </w:abstractNum>
  <w:abstractNum w:abstractNumId="7"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rPr>
        <w:rFonts w:cs="Times New Roman"/>
      </w:rPr>
    </w:lvl>
  </w:abstractNum>
  <w:abstractNum w:abstractNumId="8"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rPr>
        <w:rFonts w:cs="Times New Roman"/>
      </w:rPr>
    </w:lvl>
  </w:abstractNum>
  <w:abstractNum w:abstractNumId="9"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rPr>
        <w:rFonts w:cs="Times New Roman"/>
      </w:rPr>
    </w:lvl>
  </w:abstractNum>
  <w:abstractNum w:abstractNumId="10"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rPr>
        <w:rFonts w:cs="Times New Roman"/>
      </w:rPr>
    </w:lvl>
  </w:abstractNum>
  <w:abstractNum w:abstractNumId="11"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rPr>
        <w:rFonts w:cs="Times New Roman"/>
      </w:rPr>
    </w:lvl>
  </w:abstractNum>
  <w:abstractNum w:abstractNumId="12"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rPr>
        <w:rFonts w:cs="Times New Roman"/>
      </w:rPr>
    </w:lvl>
  </w:abstractNum>
  <w:abstractNum w:abstractNumId="13" w15:restartNumberingAfterBreak="0">
    <w:nsid w:val="08C350E6"/>
    <w:multiLevelType w:val="multilevel"/>
    <w:tmpl w:val="B58AF7AA"/>
    <w:styleLink w:val="Aktulnseznam2"/>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720"/>
        </w:tabs>
        <w:ind w:left="397" w:hanging="397"/>
      </w:pPr>
      <w:rPr>
        <w:rFonts w:cs="Times New Roman"/>
      </w:rPr>
    </w:lvl>
    <w:lvl w:ilvl="2">
      <w:start w:val="1"/>
      <w:numFmt w:val="decimal"/>
      <w:lvlText w:val="%1.%2.%3"/>
      <w:lvlJc w:val="left"/>
      <w:pPr>
        <w:tabs>
          <w:tab w:val="num" w:pos="720"/>
        </w:tabs>
        <w:ind w:left="567" w:hanging="567"/>
      </w:pPr>
      <w:rPr>
        <w:rFonts w:cs="Times New Roman"/>
        <w:b/>
      </w:rPr>
    </w:lvl>
    <w:lvl w:ilvl="3">
      <w:start w:val="1"/>
      <w:numFmt w:val="decimal"/>
      <w:suff w:val="space"/>
      <w:lvlText w:val="%1.%2.%3.%4"/>
      <w:lvlJc w:val="left"/>
      <w:rPr>
        <w:rFonts w:cs="Times New Roman"/>
        <w:b/>
        <w:bCs/>
        <w:i w:val="0"/>
        <w:iCs w:val="0"/>
        <w:sz w:val="22"/>
        <w:szCs w:val="22"/>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3%2..%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1094196"/>
    <w:multiLevelType w:val="hybridMultilevel"/>
    <w:tmpl w:val="16FE9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272F27"/>
    <w:multiLevelType w:val="hybridMultilevel"/>
    <w:tmpl w:val="08F27F84"/>
    <w:lvl w:ilvl="0" w:tplc="F3FCA5B8">
      <w:start w:val="5"/>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99A64B9"/>
    <w:multiLevelType w:val="hybridMultilevel"/>
    <w:tmpl w:val="3C62E8A0"/>
    <w:lvl w:ilvl="0" w:tplc="2558FBFA">
      <w:start w:val="1"/>
      <w:numFmt w:val="upperRoman"/>
      <w:lvlText w:val="%1."/>
      <w:lvlJc w:val="left"/>
      <w:pPr>
        <w:ind w:left="4980" w:hanging="720"/>
      </w:pPr>
      <w:rPr>
        <w:rFonts w:hint="default"/>
      </w:rPr>
    </w:lvl>
    <w:lvl w:ilvl="1" w:tplc="04050019">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17" w15:restartNumberingAfterBreak="0">
    <w:nsid w:val="1D7EF043"/>
    <w:multiLevelType w:val="hybridMultilevel"/>
    <w:tmpl w:val="46785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F1D53DE"/>
    <w:multiLevelType w:val="hybridMultilevel"/>
    <w:tmpl w:val="7E227590"/>
    <w:lvl w:ilvl="0" w:tplc="AA9234E0">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993507"/>
    <w:multiLevelType w:val="multilevel"/>
    <w:tmpl w:val="2552280E"/>
    <w:styleLink w:val="WWNum20"/>
    <w:lvl w:ilvl="0">
      <w:numFmt w:val="bullet"/>
      <w:lvlText w:val=""/>
      <w:lvlJc w:val="left"/>
      <w:rPr>
        <w:rFonts w:ascii="Wingdings" w:hAnsi="Wingdings"/>
        <w:sz w:val="16"/>
      </w:rPr>
    </w:lvl>
    <w:lvl w:ilvl="1">
      <w:start w:val="1"/>
      <w:numFmt w:val="decimal"/>
      <w:lvlText w:val="%2."/>
      <w:lvlJc w:val="left"/>
      <w:rPr>
        <w:rFonts w:cs="Times New Roman"/>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26717C33"/>
    <w:multiLevelType w:val="hybridMultilevel"/>
    <w:tmpl w:val="1D383A68"/>
    <w:lvl w:ilvl="0" w:tplc="04050001">
      <w:start w:val="1"/>
      <w:numFmt w:val="bullet"/>
      <w:lvlText w:val=""/>
      <w:lvlJc w:val="left"/>
      <w:pPr>
        <w:ind w:left="847" w:hanging="360"/>
      </w:pPr>
      <w:rPr>
        <w:rFonts w:ascii="Symbol" w:hAnsi="Symbol" w:hint="default"/>
      </w:rPr>
    </w:lvl>
    <w:lvl w:ilvl="1" w:tplc="04050003" w:tentative="1">
      <w:start w:val="1"/>
      <w:numFmt w:val="bullet"/>
      <w:lvlText w:val="o"/>
      <w:lvlJc w:val="left"/>
      <w:pPr>
        <w:ind w:left="1567" w:hanging="360"/>
      </w:pPr>
      <w:rPr>
        <w:rFonts w:ascii="Courier New" w:hAnsi="Courier New" w:cs="Courier New" w:hint="default"/>
      </w:rPr>
    </w:lvl>
    <w:lvl w:ilvl="2" w:tplc="04050005" w:tentative="1">
      <w:start w:val="1"/>
      <w:numFmt w:val="bullet"/>
      <w:lvlText w:val=""/>
      <w:lvlJc w:val="left"/>
      <w:pPr>
        <w:ind w:left="2287" w:hanging="360"/>
      </w:pPr>
      <w:rPr>
        <w:rFonts w:ascii="Wingdings" w:hAnsi="Wingdings" w:hint="default"/>
      </w:rPr>
    </w:lvl>
    <w:lvl w:ilvl="3" w:tplc="04050001" w:tentative="1">
      <w:start w:val="1"/>
      <w:numFmt w:val="bullet"/>
      <w:lvlText w:val=""/>
      <w:lvlJc w:val="left"/>
      <w:pPr>
        <w:ind w:left="3007" w:hanging="360"/>
      </w:pPr>
      <w:rPr>
        <w:rFonts w:ascii="Symbol" w:hAnsi="Symbol" w:hint="default"/>
      </w:rPr>
    </w:lvl>
    <w:lvl w:ilvl="4" w:tplc="04050003" w:tentative="1">
      <w:start w:val="1"/>
      <w:numFmt w:val="bullet"/>
      <w:lvlText w:val="o"/>
      <w:lvlJc w:val="left"/>
      <w:pPr>
        <w:ind w:left="3727" w:hanging="360"/>
      </w:pPr>
      <w:rPr>
        <w:rFonts w:ascii="Courier New" w:hAnsi="Courier New" w:cs="Courier New" w:hint="default"/>
      </w:rPr>
    </w:lvl>
    <w:lvl w:ilvl="5" w:tplc="04050005" w:tentative="1">
      <w:start w:val="1"/>
      <w:numFmt w:val="bullet"/>
      <w:lvlText w:val=""/>
      <w:lvlJc w:val="left"/>
      <w:pPr>
        <w:ind w:left="4447" w:hanging="360"/>
      </w:pPr>
      <w:rPr>
        <w:rFonts w:ascii="Wingdings" w:hAnsi="Wingdings" w:hint="default"/>
      </w:rPr>
    </w:lvl>
    <w:lvl w:ilvl="6" w:tplc="04050001" w:tentative="1">
      <w:start w:val="1"/>
      <w:numFmt w:val="bullet"/>
      <w:lvlText w:val=""/>
      <w:lvlJc w:val="left"/>
      <w:pPr>
        <w:ind w:left="5167" w:hanging="360"/>
      </w:pPr>
      <w:rPr>
        <w:rFonts w:ascii="Symbol" w:hAnsi="Symbol" w:hint="default"/>
      </w:rPr>
    </w:lvl>
    <w:lvl w:ilvl="7" w:tplc="04050003" w:tentative="1">
      <w:start w:val="1"/>
      <w:numFmt w:val="bullet"/>
      <w:lvlText w:val="o"/>
      <w:lvlJc w:val="left"/>
      <w:pPr>
        <w:ind w:left="5887" w:hanging="360"/>
      </w:pPr>
      <w:rPr>
        <w:rFonts w:ascii="Courier New" w:hAnsi="Courier New" w:cs="Courier New" w:hint="default"/>
      </w:rPr>
    </w:lvl>
    <w:lvl w:ilvl="8" w:tplc="04050005" w:tentative="1">
      <w:start w:val="1"/>
      <w:numFmt w:val="bullet"/>
      <w:lvlText w:val=""/>
      <w:lvlJc w:val="left"/>
      <w:pPr>
        <w:ind w:left="6607" w:hanging="360"/>
      </w:pPr>
      <w:rPr>
        <w:rFonts w:ascii="Wingdings" w:hAnsi="Wingdings" w:hint="default"/>
      </w:rPr>
    </w:lvl>
  </w:abstractNum>
  <w:abstractNum w:abstractNumId="21" w15:restartNumberingAfterBreak="0">
    <w:nsid w:val="35CB9F0A"/>
    <w:multiLevelType w:val="hybridMultilevel"/>
    <w:tmpl w:val="58B996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F80FDB"/>
    <w:multiLevelType w:val="hybridMultilevel"/>
    <w:tmpl w:val="BEA116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97D3CCD"/>
    <w:multiLevelType w:val="multilevel"/>
    <w:tmpl w:val="341EF488"/>
    <w:lvl w:ilvl="0">
      <w:start w:val="1"/>
      <w:numFmt w:val="decimal"/>
      <w:pStyle w:val="Nadpis1"/>
      <w:lvlText w:val="%1"/>
      <w:lvlJc w:val="left"/>
      <w:pPr>
        <w:tabs>
          <w:tab w:val="num" w:pos="567"/>
        </w:tabs>
        <w:ind w:left="567" w:hanging="567"/>
      </w:pPr>
      <w:rPr>
        <w:rFonts w:cs="Times New Roman" w:hint="default"/>
      </w:rPr>
    </w:lvl>
    <w:lvl w:ilvl="1">
      <w:start w:val="1"/>
      <w:numFmt w:val="decimal"/>
      <w:pStyle w:val="Nadpis2"/>
      <w:lvlText w:val="%1.%2"/>
      <w:lvlJc w:val="left"/>
      <w:pPr>
        <w:tabs>
          <w:tab w:val="num" w:pos="720"/>
        </w:tabs>
        <w:ind w:left="397" w:hanging="397"/>
      </w:pPr>
      <w:rPr>
        <w:rFonts w:cs="Times New Roman" w:hint="default"/>
        <w:b/>
        <w:i w:val="0"/>
        <w:sz w:val="28"/>
        <w:szCs w:val="28"/>
      </w:rPr>
    </w:lvl>
    <w:lvl w:ilvl="2">
      <w:start w:val="1"/>
      <w:numFmt w:val="decimal"/>
      <w:pStyle w:val="Nadpis3"/>
      <w:lvlText w:val="%1.%2.%3"/>
      <w:lvlJc w:val="left"/>
      <w:pPr>
        <w:tabs>
          <w:tab w:val="num" w:pos="720"/>
        </w:tabs>
        <w:ind w:left="567" w:hanging="567"/>
      </w:pPr>
      <w:rPr>
        <w:rFonts w:cs="Times New Roman" w:hint="default"/>
        <w:b/>
      </w:rPr>
    </w:lvl>
    <w:lvl w:ilvl="3">
      <w:start w:val="1"/>
      <w:numFmt w:val="decimal"/>
      <w:pStyle w:val="Nadpis4"/>
      <w:suff w:val="space"/>
      <w:lvlText w:val="%1.%2.%3.%4"/>
      <w:lvlJc w:val="left"/>
      <w:pPr>
        <w:ind w:left="0" w:firstLine="0"/>
      </w:pPr>
      <w:rPr>
        <w:rFonts w:cs="Times New Roman" w:hint="default"/>
        <w:b/>
        <w:bCs/>
        <w:i w:val="0"/>
        <w:iCs w:val="0"/>
        <w:sz w:val="22"/>
        <w:szCs w:val="22"/>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3%2..%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4"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DBC4B79"/>
    <w:multiLevelType w:val="hybridMultilevel"/>
    <w:tmpl w:val="46F1E4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25043EF"/>
    <w:multiLevelType w:val="multilevel"/>
    <w:tmpl w:val="87487F4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rPr>
    </w:lvl>
    <w:lvl w:ilvl="2">
      <w:start w:val="1"/>
      <w:numFmt w:val="decimal"/>
      <w:lvlText w:val="%3."/>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rPr>
    </w:lvl>
    <w:lvl w:ilvl="3">
      <w:start w:val="1"/>
      <w:numFmt w:val="decimal"/>
      <w:lvlText w:val="%4."/>
      <w:lvlJc w:val="left"/>
      <w:rPr>
        <w:rFonts w:hint="default"/>
        <w:b w:val="0"/>
        <w:bCs/>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322457"/>
    <w:multiLevelType w:val="hybridMultilevel"/>
    <w:tmpl w:val="E95859B8"/>
    <w:lvl w:ilvl="0" w:tplc="466E4EAC">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B75949"/>
    <w:multiLevelType w:val="hybridMultilevel"/>
    <w:tmpl w:val="0BCAAB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CC9748B"/>
    <w:multiLevelType w:val="multilevel"/>
    <w:tmpl w:val="B58AF7AA"/>
    <w:styleLink w:val="Aktulnseznam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720"/>
        </w:tabs>
        <w:ind w:left="397" w:hanging="397"/>
      </w:pPr>
      <w:rPr>
        <w:rFonts w:cs="Times New Roman"/>
      </w:rPr>
    </w:lvl>
    <w:lvl w:ilvl="2">
      <w:start w:val="1"/>
      <w:numFmt w:val="decimal"/>
      <w:lvlText w:val="%1.%2.%3"/>
      <w:lvlJc w:val="left"/>
      <w:pPr>
        <w:tabs>
          <w:tab w:val="num" w:pos="720"/>
        </w:tabs>
        <w:ind w:left="567" w:hanging="567"/>
      </w:pPr>
      <w:rPr>
        <w:rFonts w:cs="Times New Roman"/>
        <w:b/>
      </w:rPr>
    </w:lvl>
    <w:lvl w:ilvl="3">
      <w:start w:val="1"/>
      <w:numFmt w:val="decimal"/>
      <w:suff w:val="space"/>
      <w:lvlText w:val="%1.%2.%3.%4"/>
      <w:lvlJc w:val="left"/>
      <w:rPr>
        <w:rFonts w:cs="Times New Roman"/>
        <w:b/>
        <w:bCs/>
        <w:i w:val="0"/>
        <w:iCs w:val="0"/>
        <w:sz w:val="22"/>
        <w:szCs w:val="22"/>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3%2..%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536228BC"/>
    <w:multiLevelType w:val="hybridMultilevel"/>
    <w:tmpl w:val="D41EFE20"/>
    <w:lvl w:ilvl="0" w:tplc="FFFFFFFF">
      <w:start w:val="1"/>
      <w:numFmt w:val="bullet"/>
      <w:lvlText w:val=""/>
      <w:lvlJc w:val="left"/>
      <w:pPr>
        <w:tabs>
          <w:tab w:val="num" w:pos="1068"/>
        </w:tabs>
        <w:ind w:left="1068"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075765"/>
    <w:multiLevelType w:val="multilevel"/>
    <w:tmpl w:val="0405001F"/>
    <w:numStyleLink w:val="111111"/>
  </w:abstractNum>
  <w:abstractNum w:abstractNumId="32" w15:restartNumberingAfterBreak="0">
    <w:nsid w:val="57A7656E"/>
    <w:multiLevelType w:val="multilevel"/>
    <w:tmpl w:val="87487F4E"/>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rPr>
    </w:lvl>
    <w:lvl w:ilvl="2">
      <w:start w:val="1"/>
      <w:numFmt w:val="decimal"/>
      <w:lvlText w:val="%3."/>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rPr>
    </w:lvl>
    <w:lvl w:ilvl="3">
      <w:start w:val="1"/>
      <w:numFmt w:val="decimal"/>
      <w:lvlText w:val="%4."/>
      <w:lvlJc w:val="left"/>
      <w:rPr>
        <w:rFonts w:hint="default"/>
        <w:b w:val="0"/>
        <w:bCs/>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8812F0"/>
    <w:multiLevelType w:val="multilevel"/>
    <w:tmpl w:val="5FA23C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bullet"/>
      <w:lvlText w:val="-"/>
      <w:lvlJc w:val="left"/>
      <w:pPr>
        <w:tabs>
          <w:tab w:val="num" w:pos="360"/>
        </w:tabs>
        <w:ind w:left="360" w:hanging="360"/>
      </w:pPr>
      <w:rPr>
        <w:rFonts w:ascii="Arial" w:hAnsi="Arial" w:cs="Arial" w:hint="default"/>
      </w:rPr>
    </w:lvl>
    <w:lvl w:ilvl="3">
      <w:start w:val="1"/>
      <w:numFmt w:val="decimal"/>
      <w:suff w:val="space"/>
      <w:lvlText w:val="%1.%2.%3.%4"/>
      <w:lvlJc w:val="left"/>
      <w:rPr>
        <w:rFonts w:hint="default"/>
        <w:b w:val="0"/>
        <w:bCs w:val="0"/>
        <w:i w:val="0"/>
        <w:i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3%2..%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CC06DE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sz w:val="22"/>
        <w:szCs w:val="22"/>
      </w:rPr>
    </w:lvl>
    <w:lvl w:ilvl="2">
      <w:start w:val="1"/>
      <w:numFmt w:val="decimal"/>
      <w:lvlText w:val="%1.%2.%3."/>
      <w:lvlJc w:val="left"/>
      <w:pPr>
        <w:tabs>
          <w:tab w:val="num" w:pos="1224"/>
        </w:tabs>
        <w:ind w:left="1224" w:hanging="504"/>
      </w:pPr>
      <w:rPr>
        <w:rFonts w:ascii="Times New Roman" w:hAnsi="Times New Roman"/>
        <w:sz w:val="22"/>
      </w:rPr>
    </w:lvl>
    <w:lvl w:ilvl="3">
      <w:start w:val="1"/>
      <w:numFmt w:val="bullet"/>
      <w:lvlText w:val="-"/>
      <w:lvlJc w:val="left"/>
      <w:pPr>
        <w:tabs>
          <w:tab w:val="num" w:pos="1800"/>
        </w:tabs>
        <w:ind w:left="1728" w:hanging="648"/>
      </w:pPr>
      <w:rPr>
        <w:rFonts w:ascii="Arial" w:hAnsi="Arial" w:hint="default"/>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C4E33F8"/>
    <w:multiLevelType w:val="hybridMultilevel"/>
    <w:tmpl w:val="5AF27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C32D40"/>
    <w:multiLevelType w:val="multilevel"/>
    <w:tmpl w:val="B9F69246"/>
    <w:lvl w:ilvl="0">
      <w:start w:val="1"/>
      <w:numFmt w:val="upperRoman"/>
      <w:lvlText w:val="%1."/>
      <w:lvlJc w:val="righ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C6CA85"/>
    <w:multiLevelType w:val="hybridMultilevel"/>
    <w:tmpl w:val="5CD85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D72F27"/>
    <w:multiLevelType w:val="hybridMultilevel"/>
    <w:tmpl w:val="DD225B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3C08CF"/>
    <w:multiLevelType w:val="hybridMultilevel"/>
    <w:tmpl w:val="20FCB8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96C05DC"/>
    <w:multiLevelType w:val="hybridMultilevel"/>
    <w:tmpl w:val="A32200CE"/>
    <w:lvl w:ilvl="0" w:tplc="3EA8092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00771775">
    <w:abstractNumId w:val="23"/>
  </w:num>
  <w:num w:numId="2" w16cid:durableId="1273855826">
    <w:abstractNumId w:val="19"/>
  </w:num>
  <w:num w:numId="3" w16cid:durableId="1759519252">
    <w:abstractNumId w:val="18"/>
  </w:num>
  <w:num w:numId="4" w16cid:durableId="797603507">
    <w:abstractNumId w:val="30"/>
  </w:num>
  <w:num w:numId="5" w16cid:durableId="427043843">
    <w:abstractNumId w:val="31"/>
  </w:num>
  <w:num w:numId="6" w16cid:durableId="1829402840">
    <w:abstractNumId w:val="34"/>
  </w:num>
  <w:num w:numId="7" w16cid:durableId="1904290031">
    <w:abstractNumId w:val="29"/>
  </w:num>
  <w:num w:numId="8" w16cid:durableId="505286939">
    <w:abstractNumId w:val="13"/>
  </w:num>
  <w:num w:numId="9" w16cid:durableId="958493826">
    <w:abstractNumId w:val="33"/>
  </w:num>
  <w:num w:numId="10" w16cid:durableId="374740938">
    <w:abstractNumId w:val="36"/>
  </w:num>
  <w:num w:numId="11" w16cid:durableId="29886659">
    <w:abstractNumId w:val="16"/>
  </w:num>
  <w:num w:numId="12" w16cid:durableId="669406100">
    <w:abstractNumId w:val="1"/>
  </w:num>
  <w:num w:numId="13" w16cid:durableId="1493990653">
    <w:abstractNumId w:val="25"/>
  </w:num>
  <w:num w:numId="14" w16cid:durableId="2027056854">
    <w:abstractNumId w:val="2"/>
  </w:num>
  <w:num w:numId="15" w16cid:durableId="251818783">
    <w:abstractNumId w:val="22"/>
  </w:num>
  <w:num w:numId="16" w16cid:durableId="1623918569">
    <w:abstractNumId w:val="3"/>
  </w:num>
  <w:num w:numId="17" w16cid:durableId="1479610669">
    <w:abstractNumId w:val="38"/>
  </w:num>
  <w:num w:numId="18" w16cid:durableId="674184161">
    <w:abstractNumId w:val="0"/>
  </w:num>
  <w:num w:numId="19" w16cid:durableId="680354929">
    <w:abstractNumId w:val="37"/>
  </w:num>
  <w:num w:numId="20" w16cid:durableId="1975864200">
    <w:abstractNumId w:val="5"/>
  </w:num>
  <w:num w:numId="21" w16cid:durableId="19553236">
    <w:abstractNumId w:val="17"/>
  </w:num>
  <w:num w:numId="22" w16cid:durableId="1436949541">
    <w:abstractNumId w:val="4"/>
  </w:num>
  <w:num w:numId="23" w16cid:durableId="198785353">
    <w:abstractNumId w:val="21"/>
  </w:num>
  <w:num w:numId="24" w16cid:durableId="660235500">
    <w:abstractNumId w:val="27"/>
  </w:num>
  <w:num w:numId="25" w16cid:durableId="1409497107">
    <w:abstractNumId w:val="32"/>
  </w:num>
  <w:num w:numId="26" w16cid:durableId="586691612">
    <w:abstractNumId w:val="24"/>
  </w:num>
  <w:num w:numId="27" w16cid:durableId="1597979874">
    <w:abstractNumId w:val="14"/>
  </w:num>
  <w:num w:numId="28" w16cid:durableId="1546913180">
    <w:abstractNumId w:val="15"/>
  </w:num>
  <w:num w:numId="29" w16cid:durableId="255752841">
    <w:abstractNumId w:val="35"/>
  </w:num>
  <w:num w:numId="30" w16cid:durableId="1905874467">
    <w:abstractNumId w:val="26"/>
  </w:num>
  <w:num w:numId="31" w16cid:durableId="1077626919">
    <w:abstractNumId w:val="40"/>
  </w:num>
  <w:num w:numId="32" w16cid:durableId="58595029">
    <w:abstractNumId w:val="20"/>
  </w:num>
  <w:num w:numId="33" w16cid:durableId="1120147659">
    <w:abstractNumId w:val="28"/>
  </w:num>
  <w:num w:numId="34" w16cid:durableId="210465148">
    <w:abstractNumId w:val="3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ra Baumannova">
    <w15:presenceInfo w15:providerId="AD" w15:userId="S::petra.baumannova@eu-se.cz::3c80fe00-8b2c-4169-aed2-582a825996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5078"/>
    <w:rsid w:val="0000536F"/>
    <w:rsid w:val="00011003"/>
    <w:rsid w:val="00011F98"/>
    <w:rsid w:val="000121AB"/>
    <w:rsid w:val="00020ACC"/>
    <w:rsid w:val="00021A70"/>
    <w:rsid w:val="000251D4"/>
    <w:rsid w:val="000257BA"/>
    <w:rsid w:val="00037283"/>
    <w:rsid w:val="000372BF"/>
    <w:rsid w:val="00037C83"/>
    <w:rsid w:val="000423E0"/>
    <w:rsid w:val="00052F7A"/>
    <w:rsid w:val="00054110"/>
    <w:rsid w:val="0005493E"/>
    <w:rsid w:val="00073EB7"/>
    <w:rsid w:val="00080D4D"/>
    <w:rsid w:val="00081921"/>
    <w:rsid w:val="0008216B"/>
    <w:rsid w:val="000858F8"/>
    <w:rsid w:val="0009669D"/>
    <w:rsid w:val="000B6971"/>
    <w:rsid w:val="000B7655"/>
    <w:rsid w:val="000C014E"/>
    <w:rsid w:val="000C0577"/>
    <w:rsid w:val="000C4E04"/>
    <w:rsid w:val="000C701C"/>
    <w:rsid w:val="000D17E1"/>
    <w:rsid w:val="000E4502"/>
    <w:rsid w:val="000E70FE"/>
    <w:rsid w:val="000F3F8C"/>
    <w:rsid w:val="000F5FD8"/>
    <w:rsid w:val="00112C83"/>
    <w:rsid w:val="00117F88"/>
    <w:rsid w:val="0012549A"/>
    <w:rsid w:val="00133D92"/>
    <w:rsid w:val="00135530"/>
    <w:rsid w:val="001412DD"/>
    <w:rsid w:val="001426DA"/>
    <w:rsid w:val="0014750A"/>
    <w:rsid w:val="00147FD2"/>
    <w:rsid w:val="00151C6F"/>
    <w:rsid w:val="00156D96"/>
    <w:rsid w:val="0016157B"/>
    <w:rsid w:val="00172BB7"/>
    <w:rsid w:val="001734B8"/>
    <w:rsid w:val="00174C55"/>
    <w:rsid w:val="001902A4"/>
    <w:rsid w:val="001919A4"/>
    <w:rsid w:val="00192276"/>
    <w:rsid w:val="001938EF"/>
    <w:rsid w:val="00194967"/>
    <w:rsid w:val="0019662C"/>
    <w:rsid w:val="001A0338"/>
    <w:rsid w:val="001A2C83"/>
    <w:rsid w:val="001A57C5"/>
    <w:rsid w:val="001A6F07"/>
    <w:rsid w:val="001B0016"/>
    <w:rsid w:val="001C1EE6"/>
    <w:rsid w:val="001C7B4F"/>
    <w:rsid w:val="001D1111"/>
    <w:rsid w:val="001D1EF9"/>
    <w:rsid w:val="001D3D29"/>
    <w:rsid w:val="001D47D2"/>
    <w:rsid w:val="001E7FD7"/>
    <w:rsid w:val="001F12E4"/>
    <w:rsid w:val="001F421F"/>
    <w:rsid w:val="001F4F43"/>
    <w:rsid w:val="001F6E23"/>
    <w:rsid w:val="001F7915"/>
    <w:rsid w:val="00202282"/>
    <w:rsid w:val="00203DBF"/>
    <w:rsid w:val="00207CA4"/>
    <w:rsid w:val="002117AC"/>
    <w:rsid w:val="00211864"/>
    <w:rsid w:val="00220860"/>
    <w:rsid w:val="00223448"/>
    <w:rsid w:val="0022637C"/>
    <w:rsid w:val="00227E48"/>
    <w:rsid w:val="0023205C"/>
    <w:rsid w:val="00232D96"/>
    <w:rsid w:val="00234EE8"/>
    <w:rsid w:val="002352F6"/>
    <w:rsid w:val="002364D7"/>
    <w:rsid w:val="0024225D"/>
    <w:rsid w:val="00251493"/>
    <w:rsid w:val="002521EC"/>
    <w:rsid w:val="002536FD"/>
    <w:rsid w:val="00253A35"/>
    <w:rsid w:val="00260B4E"/>
    <w:rsid w:val="00265A69"/>
    <w:rsid w:val="00267F28"/>
    <w:rsid w:val="00280EBC"/>
    <w:rsid w:val="00283592"/>
    <w:rsid w:val="00290D82"/>
    <w:rsid w:val="002A6F5F"/>
    <w:rsid w:val="002B684E"/>
    <w:rsid w:val="002B7195"/>
    <w:rsid w:val="002C080C"/>
    <w:rsid w:val="002D322F"/>
    <w:rsid w:val="002D561D"/>
    <w:rsid w:val="002E3115"/>
    <w:rsid w:val="002E44FA"/>
    <w:rsid w:val="002E46BD"/>
    <w:rsid w:val="002E46E1"/>
    <w:rsid w:val="002F0D20"/>
    <w:rsid w:val="002F1AC5"/>
    <w:rsid w:val="002F1CF0"/>
    <w:rsid w:val="002F40F6"/>
    <w:rsid w:val="002F42D5"/>
    <w:rsid w:val="00301FAE"/>
    <w:rsid w:val="003026A9"/>
    <w:rsid w:val="00310A4E"/>
    <w:rsid w:val="003126E1"/>
    <w:rsid w:val="0031368E"/>
    <w:rsid w:val="00313968"/>
    <w:rsid w:val="00325EA6"/>
    <w:rsid w:val="00336659"/>
    <w:rsid w:val="00336904"/>
    <w:rsid w:val="003413E7"/>
    <w:rsid w:val="00342996"/>
    <w:rsid w:val="00342C22"/>
    <w:rsid w:val="003527A3"/>
    <w:rsid w:val="00356A0F"/>
    <w:rsid w:val="0035788E"/>
    <w:rsid w:val="00360115"/>
    <w:rsid w:val="00367352"/>
    <w:rsid w:val="00374968"/>
    <w:rsid w:val="00376C1E"/>
    <w:rsid w:val="00381F07"/>
    <w:rsid w:val="00386DFC"/>
    <w:rsid w:val="00391345"/>
    <w:rsid w:val="0039141D"/>
    <w:rsid w:val="00391CEA"/>
    <w:rsid w:val="00393205"/>
    <w:rsid w:val="00394B16"/>
    <w:rsid w:val="0039592E"/>
    <w:rsid w:val="00395CC7"/>
    <w:rsid w:val="00396222"/>
    <w:rsid w:val="00396EA2"/>
    <w:rsid w:val="003A19FF"/>
    <w:rsid w:val="003B0445"/>
    <w:rsid w:val="003B15C9"/>
    <w:rsid w:val="003B1DEF"/>
    <w:rsid w:val="003B759D"/>
    <w:rsid w:val="003C1648"/>
    <w:rsid w:val="003C7BDE"/>
    <w:rsid w:val="003D0F0A"/>
    <w:rsid w:val="003D1614"/>
    <w:rsid w:val="003D729F"/>
    <w:rsid w:val="003F5745"/>
    <w:rsid w:val="003F5877"/>
    <w:rsid w:val="0040071B"/>
    <w:rsid w:val="0040452C"/>
    <w:rsid w:val="0040509B"/>
    <w:rsid w:val="00410C5B"/>
    <w:rsid w:val="004202BC"/>
    <w:rsid w:val="00420D95"/>
    <w:rsid w:val="0042525F"/>
    <w:rsid w:val="0042641F"/>
    <w:rsid w:val="00432A1B"/>
    <w:rsid w:val="00433D10"/>
    <w:rsid w:val="004406CD"/>
    <w:rsid w:val="004422C2"/>
    <w:rsid w:val="0044286B"/>
    <w:rsid w:val="00445995"/>
    <w:rsid w:val="00452D8A"/>
    <w:rsid w:val="004554F7"/>
    <w:rsid w:val="00457059"/>
    <w:rsid w:val="00461442"/>
    <w:rsid w:val="004635F9"/>
    <w:rsid w:val="00465A8C"/>
    <w:rsid w:val="004672A2"/>
    <w:rsid w:val="004719C9"/>
    <w:rsid w:val="0047397F"/>
    <w:rsid w:val="004753E8"/>
    <w:rsid w:val="00482DF0"/>
    <w:rsid w:val="004851B7"/>
    <w:rsid w:val="004949E4"/>
    <w:rsid w:val="00494DC1"/>
    <w:rsid w:val="00496B79"/>
    <w:rsid w:val="004A0D1F"/>
    <w:rsid w:val="004B62E1"/>
    <w:rsid w:val="004C5280"/>
    <w:rsid w:val="004C7694"/>
    <w:rsid w:val="004D06C9"/>
    <w:rsid w:val="004D07A7"/>
    <w:rsid w:val="004D3C82"/>
    <w:rsid w:val="004E02A7"/>
    <w:rsid w:val="004E30EF"/>
    <w:rsid w:val="004E4128"/>
    <w:rsid w:val="004E5FDC"/>
    <w:rsid w:val="004F039A"/>
    <w:rsid w:val="004F3DE1"/>
    <w:rsid w:val="004F5388"/>
    <w:rsid w:val="004F7DED"/>
    <w:rsid w:val="00505DB5"/>
    <w:rsid w:val="0050711B"/>
    <w:rsid w:val="00507411"/>
    <w:rsid w:val="00511731"/>
    <w:rsid w:val="00511D9D"/>
    <w:rsid w:val="00521880"/>
    <w:rsid w:val="00521D3A"/>
    <w:rsid w:val="00522ABD"/>
    <w:rsid w:val="00531E3A"/>
    <w:rsid w:val="00533C95"/>
    <w:rsid w:val="005344BD"/>
    <w:rsid w:val="0053593B"/>
    <w:rsid w:val="00535CB4"/>
    <w:rsid w:val="00537635"/>
    <w:rsid w:val="00543A79"/>
    <w:rsid w:val="00544BBF"/>
    <w:rsid w:val="005500FA"/>
    <w:rsid w:val="005518FE"/>
    <w:rsid w:val="00552BFD"/>
    <w:rsid w:val="00553996"/>
    <w:rsid w:val="005560CF"/>
    <w:rsid w:val="00556591"/>
    <w:rsid w:val="00556A41"/>
    <w:rsid w:val="005570BC"/>
    <w:rsid w:val="005628B1"/>
    <w:rsid w:val="00567A39"/>
    <w:rsid w:val="00574C47"/>
    <w:rsid w:val="00580CB5"/>
    <w:rsid w:val="00583828"/>
    <w:rsid w:val="00585B24"/>
    <w:rsid w:val="0059700F"/>
    <w:rsid w:val="005A2764"/>
    <w:rsid w:val="005A2A05"/>
    <w:rsid w:val="005A3BC9"/>
    <w:rsid w:val="005B04CF"/>
    <w:rsid w:val="005C5146"/>
    <w:rsid w:val="005D063A"/>
    <w:rsid w:val="005D4EC8"/>
    <w:rsid w:val="005D4F37"/>
    <w:rsid w:val="005D5A55"/>
    <w:rsid w:val="005E236D"/>
    <w:rsid w:val="005E247F"/>
    <w:rsid w:val="005E5B65"/>
    <w:rsid w:val="005E65F9"/>
    <w:rsid w:val="005F1015"/>
    <w:rsid w:val="005F31D6"/>
    <w:rsid w:val="005F786E"/>
    <w:rsid w:val="006050FE"/>
    <w:rsid w:val="00605907"/>
    <w:rsid w:val="0061045D"/>
    <w:rsid w:val="006167DC"/>
    <w:rsid w:val="006168BC"/>
    <w:rsid w:val="00622AE1"/>
    <w:rsid w:val="00624355"/>
    <w:rsid w:val="006249B7"/>
    <w:rsid w:val="00633BE0"/>
    <w:rsid w:val="00633FD5"/>
    <w:rsid w:val="00634D03"/>
    <w:rsid w:val="006408F3"/>
    <w:rsid w:val="0064395A"/>
    <w:rsid w:val="006457C8"/>
    <w:rsid w:val="006475FC"/>
    <w:rsid w:val="00651A6F"/>
    <w:rsid w:val="00651D80"/>
    <w:rsid w:val="00653493"/>
    <w:rsid w:val="006549E5"/>
    <w:rsid w:val="00663410"/>
    <w:rsid w:val="00673034"/>
    <w:rsid w:val="00674A8B"/>
    <w:rsid w:val="00684E06"/>
    <w:rsid w:val="00697328"/>
    <w:rsid w:val="006A67A2"/>
    <w:rsid w:val="006B2B08"/>
    <w:rsid w:val="006B36B1"/>
    <w:rsid w:val="006B7FFB"/>
    <w:rsid w:val="006C1772"/>
    <w:rsid w:val="006C48C2"/>
    <w:rsid w:val="006C723D"/>
    <w:rsid w:val="006D0C81"/>
    <w:rsid w:val="006D1D8B"/>
    <w:rsid w:val="006D38EA"/>
    <w:rsid w:val="006E253D"/>
    <w:rsid w:val="006E4B7F"/>
    <w:rsid w:val="006E7BFC"/>
    <w:rsid w:val="006F19A2"/>
    <w:rsid w:val="006F4FA1"/>
    <w:rsid w:val="006F5372"/>
    <w:rsid w:val="0070467C"/>
    <w:rsid w:val="00704772"/>
    <w:rsid w:val="0070547B"/>
    <w:rsid w:val="00707E7B"/>
    <w:rsid w:val="00711CC2"/>
    <w:rsid w:val="00712AF9"/>
    <w:rsid w:val="0072059F"/>
    <w:rsid w:val="00722935"/>
    <w:rsid w:val="00722F8E"/>
    <w:rsid w:val="00724CF9"/>
    <w:rsid w:val="00724FAE"/>
    <w:rsid w:val="0072733D"/>
    <w:rsid w:val="007457E6"/>
    <w:rsid w:val="00751035"/>
    <w:rsid w:val="007522FD"/>
    <w:rsid w:val="00753850"/>
    <w:rsid w:val="0075573C"/>
    <w:rsid w:val="007577AD"/>
    <w:rsid w:val="00761F9B"/>
    <w:rsid w:val="007634B2"/>
    <w:rsid w:val="00764FFF"/>
    <w:rsid w:val="00765466"/>
    <w:rsid w:val="00783581"/>
    <w:rsid w:val="00784443"/>
    <w:rsid w:val="00785818"/>
    <w:rsid w:val="00785A42"/>
    <w:rsid w:val="0078603A"/>
    <w:rsid w:val="007931C2"/>
    <w:rsid w:val="007951B6"/>
    <w:rsid w:val="00796173"/>
    <w:rsid w:val="007A0FD9"/>
    <w:rsid w:val="007A10D0"/>
    <w:rsid w:val="007A2DB2"/>
    <w:rsid w:val="007A3F07"/>
    <w:rsid w:val="007A52CD"/>
    <w:rsid w:val="007A7BC6"/>
    <w:rsid w:val="007B2A32"/>
    <w:rsid w:val="007B47F8"/>
    <w:rsid w:val="007B617A"/>
    <w:rsid w:val="007B670A"/>
    <w:rsid w:val="007B71C1"/>
    <w:rsid w:val="007C5D2B"/>
    <w:rsid w:val="007C5E3B"/>
    <w:rsid w:val="007C6844"/>
    <w:rsid w:val="007D1760"/>
    <w:rsid w:val="007D200D"/>
    <w:rsid w:val="007D2677"/>
    <w:rsid w:val="007D690D"/>
    <w:rsid w:val="007D6DD4"/>
    <w:rsid w:val="007E0754"/>
    <w:rsid w:val="007E08F3"/>
    <w:rsid w:val="007E580F"/>
    <w:rsid w:val="007E621F"/>
    <w:rsid w:val="007F01B9"/>
    <w:rsid w:val="007F16A3"/>
    <w:rsid w:val="007F23F3"/>
    <w:rsid w:val="007F4A46"/>
    <w:rsid w:val="007F7C9B"/>
    <w:rsid w:val="008142FD"/>
    <w:rsid w:val="00815A16"/>
    <w:rsid w:val="00820BE2"/>
    <w:rsid w:val="00834504"/>
    <w:rsid w:val="008362C9"/>
    <w:rsid w:val="0084643A"/>
    <w:rsid w:val="00850ED4"/>
    <w:rsid w:val="00856F61"/>
    <w:rsid w:val="00857A3F"/>
    <w:rsid w:val="008656D7"/>
    <w:rsid w:val="0086699C"/>
    <w:rsid w:val="00872C2A"/>
    <w:rsid w:val="0087667C"/>
    <w:rsid w:val="00877A2F"/>
    <w:rsid w:val="00890428"/>
    <w:rsid w:val="00890D8D"/>
    <w:rsid w:val="00891C57"/>
    <w:rsid w:val="00893879"/>
    <w:rsid w:val="008A02F8"/>
    <w:rsid w:val="008A14AB"/>
    <w:rsid w:val="008A5781"/>
    <w:rsid w:val="008A61FB"/>
    <w:rsid w:val="008A6C1C"/>
    <w:rsid w:val="008B07BE"/>
    <w:rsid w:val="008B7DCE"/>
    <w:rsid w:val="008C7604"/>
    <w:rsid w:val="008C782A"/>
    <w:rsid w:val="008D3920"/>
    <w:rsid w:val="008D6284"/>
    <w:rsid w:val="008D6675"/>
    <w:rsid w:val="008E45FE"/>
    <w:rsid w:val="008E4F59"/>
    <w:rsid w:val="008E5DBB"/>
    <w:rsid w:val="008F3183"/>
    <w:rsid w:val="008F4A42"/>
    <w:rsid w:val="00906F65"/>
    <w:rsid w:val="00906F67"/>
    <w:rsid w:val="00911347"/>
    <w:rsid w:val="00917023"/>
    <w:rsid w:val="00935DCC"/>
    <w:rsid w:val="00937C01"/>
    <w:rsid w:val="00941E33"/>
    <w:rsid w:val="00944079"/>
    <w:rsid w:val="0094512B"/>
    <w:rsid w:val="00946EE5"/>
    <w:rsid w:val="00952467"/>
    <w:rsid w:val="00953552"/>
    <w:rsid w:val="009565B8"/>
    <w:rsid w:val="0096068D"/>
    <w:rsid w:val="009648BE"/>
    <w:rsid w:val="00972317"/>
    <w:rsid w:val="0097352D"/>
    <w:rsid w:val="00980139"/>
    <w:rsid w:val="00981F0D"/>
    <w:rsid w:val="00982CAC"/>
    <w:rsid w:val="00984B5C"/>
    <w:rsid w:val="00990D00"/>
    <w:rsid w:val="009952F2"/>
    <w:rsid w:val="00995633"/>
    <w:rsid w:val="00997B83"/>
    <w:rsid w:val="009A4E8C"/>
    <w:rsid w:val="009B4160"/>
    <w:rsid w:val="009B7A05"/>
    <w:rsid w:val="009C1CFD"/>
    <w:rsid w:val="009C3D78"/>
    <w:rsid w:val="009D432E"/>
    <w:rsid w:val="009D4956"/>
    <w:rsid w:val="009D5D9F"/>
    <w:rsid w:val="009D6481"/>
    <w:rsid w:val="009E1B3A"/>
    <w:rsid w:val="009E45BC"/>
    <w:rsid w:val="009F0CB1"/>
    <w:rsid w:val="009F0DDF"/>
    <w:rsid w:val="009F2248"/>
    <w:rsid w:val="009F2F8F"/>
    <w:rsid w:val="009F2FA7"/>
    <w:rsid w:val="009F43F5"/>
    <w:rsid w:val="009F55A6"/>
    <w:rsid w:val="009F6DFE"/>
    <w:rsid w:val="00A00A55"/>
    <w:rsid w:val="00A0219F"/>
    <w:rsid w:val="00A052F6"/>
    <w:rsid w:val="00A054CF"/>
    <w:rsid w:val="00A10DCB"/>
    <w:rsid w:val="00A134DD"/>
    <w:rsid w:val="00A15C76"/>
    <w:rsid w:val="00A2024B"/>
    <w:rsid w:val="00A21C8D"/>
    <w:rsid w:val="00A230D6"/>
    <w:rsid w:val="00A27E17"/>
    <w:rsid w:val="00A31AB8"/>
    <w:rsid w:val="00A355D3"/>
    <w:rsid w:val="00A46BCE"/>
    <w:rsid w:val="00A55C95"/>
    <w:rsid w:val="00A56A8E"/>
    <w:rsid w:val="00A56EC0"/>
    <w:rsid w:val="00A6510D"/>
    <w:rsid w:val="00A71E72"/>
    <w:rsid w:val="00A76F28"/>
    <w:rsid w:val="00A8498D"/>
    <w:rsid w:val="00A90BC9"/>
    <w:rsid w:val="00A92C69"/>
    <w:rsid w:val="00A939DB"/>
    <w:rsid w:val="00A97A4A"/>
    <w:rsid w:val="00AA28CC"/>
    <w:rsid w:val="00AA53CA"/>
    <w:rsid w:val="00AB48EE"/>
    <w:rsid w:val="00AB638D"/>
    <w:rsid w:val="00AC0C80"/>
    <w:rsid w:val="00AD15FF"/>
    <w:rsid w:val="00AD17C6"/>
    <w:rsid w:val="00AD3E18"/>
    <w:rsid w:val="00AD49AA"/>
    <w:rsid w:val="00AE74A4"/>
    <w:rsid w:val="00AE7F9B"/>
    <w:rsid w:val="00AF0E79"/>
    <w:rsid w:val="00AF7576"/>
    <w:rsid w:val="00B021C4"/>
    <w:rsid w:val="00B07F3E"/>
    <w:rsid w:val="00B1051E"/>
    <w:rsid w:val="00B20F75"/>
    <w:rsid w:val="00B23C1B"/>
    <w:rsid w:val="00B23F4D"/>
    <w:rsid w:val="00B257B1"/>
    <w:rsid w:val="00B30175"/>
    <w:rsid w:val="00B30E36"/>
    <w:rsid w:val="00B3372F"/>
    <w:rsid w:val="00B33862"/>
    <w:rsid w:val="00B37B65"/>
    <w:rsid w:val="00B37F25"/>
    <w:rsid w:val="00B40FDD"/>
    <w:rsid w:val="00B43158"/>
    <w:rsid w:val="00B43CF1"/>
    <w:rsid w:val="00B470AD"/>
    <w:rsid w:val="00B52785"/>
    <w:rsid w:val="00B52B41"/>
    <w:rsid w:val="00B5418C"/>
    <w:rsid w:val="00B57C73"/>
    <w:rsid w:val="00B6020E"/>
    <w:rsid w:val="00B60371"/>
    <w:rsid w:val="00B67923"/>
    <w:rsid w:val="00B6795D"/>
    <w:rsid w:val="00B7111E"/>
    <w:rsid w:val="00B8523A"/>
    <w:rsid w:val="00B91160"/>
    <w:rsid w:val="00B937AF"/>
    <w:rsid w:val="00B97C14"/>
    <w:rsid w:val="00BA259A"/>
    <w:rsid w:val="00BA351C"/>
    <w:rsid w:val="00BA5DB9"/>
    <w:rsid w:val="00BB1950"/>
    <w:rsid w:val="00BB6704"/>
    <w:rsid w:val="00BC36BD"/>
    <w:rsid w:val="00BC71D7"/>
    <w:rsid w:val="00BD43FB"/>
    <w:rsid w:val="00BD744F"/>
    <w:rsid w:val="00BE44C3"/>
    <w:rsid w:val="00BE6E78"/>
    <w:rsid w:val="00BF0512"/>
    <w:rsid w:val="00BF34D2"/>
    <w:rsid w:val="00BF59E6"/>
    <w:rsid w:val="00C00DA1"/>
    <w:rsid w:val="00C05241"/>
    <w:rsid w:val="00C07D1C"/>
    <w:rsid w:val="00C14B57"/>
    <w:rsid w:val="00C236C1"/>
    <w:rsid w:val="00C2542F"/>
    <w:rsid w:val="00C25F65"/>
    <w:rsid w:val="00C2641A"/>
    <w:rsid w:val="00C3412E"/>
    <w:rsid w:val="00C3792A"/>
    <w:rsid w:val="00C4074A"/>
    <w:rsid w:val="00C4248B"/>
    <w:rsid w:val="00C51F9B"/>
    <w:rsid w:val="00C550AC"/>
    <w:rsid w:val="00C56438"/>
    <w:rsid w:val="00C57A7E"/>
    <w:rsid w:val="00C62651"/>
    <w:rsid w:val="00C64579"/>
    <w:rsid w:val="00C66F28"/>
    <w:rsid w:val="00C729A8"/>
    <w:rsid w:val="00C75D14"/>
    <w:rsid w:val="00CA216B"/>
    <w:rsid w:val="00CA2E9B"/>
    <w:rsid w:val="00CA44DB"/>
    <w:rsid w:val="00CA6A30"/>
    <w:rsid w:val="00CB03E9"/>
    <w:rsid w:val="00CB41ED"/>
    <w:rsid w:val="00CB7DFB"/>
    <w:rsid w:val="00CC1D3B"/>
    <w:rsid w:val="00CD2C4F"/>
    <w:rsid w:val="00CD369F"/>
    <w:rsid w:val="00CE25D5"/>
    <w:rsid w:val="00CE589E"/>
    <w:rsid w:val="00CE6786"/>
    <w:rsid w:val="00CF6D5B"/>
    <w:rsid w:val="00D056FB"/>
    <w:rsid w:val="00D1278B"/>
    <w:rsid w:val="00D13F90"/>
    <w:rsid w:val="00D249D1"/>
    <w:rsid w:val="00D3012E"/>
    <w:rsid w:val="00D312AB"/>
    <w:rsid w:val="00D341A4"/>
    <w:rsid w:val="00D4524F"/>
    <w:rsid w:val="00D47A24"/>
    <w:rsid w:val="00D56560"/>
    <w:rsid w:val="00D674D5"/>
    <w:rsid w:val="00D67AE4"/>
    <w:rsid w:val="00D772EB"/>
    <w:rsid w:val="00D8424B"/>
    <w:rsid w:val="00D8729D"/>
    <w:rsid w:val="00D907AD"/>
    <w:rsid w:val="00D94F6B"/>
    <w:rsid w:val="00DA2E8B"/>
    <w:rsid w:val="00DB2F2C"/>
    <w:rsid w:val="00DD0A2B"/>
    <w:rsid w:val="00DD351F"/>
    <w:rsid w:val="00DD3C01"/>
    <w:rsid w:val="00DD3F34"/>
    <w:rsid w:val="00DE3BFD"/>
    <w:rsid w:val="00DE3DF3"/>
    <w:rsid w:val="00DE4E4F"/>
    <w:rsid w:val="00DE6731"/>
    <w:rsid w:val="00DF2CCC"/>
    <w:rsid w:val="00DF3072"/>
    <w:rsid w:val="00DF7FDC"/>
    <w:rsid w:val="00E019BD"/>
    <w:rsid w:val="00E01CDE"/>
    <w:rsid w:val="00E107D7"/>
    <w:rsid w:val="00E14A4D"/>
    <w:rsid w:val="00E22DD2"/>
    <w:rsid w:val="00E2529D"/>
    <w:rsid w:val="00E37D54"/>
    <w:rsid w:val="00E42910"/>
    <w:rsid w:val="00E42CB0"/>
    <w:rsid w:val="00E5056B"/>
    <w:rsid w:val="00E56E18"/>
    <w:rsid w:val="00E63317"/>
    <w:rsid w:val="00E657CD"/>
    <w:rsid w:val="00E703B1"/>
    <w:rsid w:val="00E7537D"/>
    <w:rsid w:val="00E8073A"/>
    <w:rsid w:val="00E81778"/>
    <w:rsid w:val="00E81DCE"/>
    <w:rsid w:val="00E82E83"/>
    <w:rsid w:val="00E83CC2"/>
    <w:rsid w:val="00E85164"/>
    <w:rsid w:val="00E874C6"/>
    <w:rsid w:val="00E96097"/>
    <w:rsid w:val="00EA22B3"/>
    <w:rsid w:val="00EB03CB"/>
    <w:rsid w:val="00EB4661"/>
    <w:rsid w:val="00EC5C5A"/>
    <w:rsid w:val="00EC69F3"/>
    <w:rsid w:val="00ED19F1"/>
    <w:rsid w:val="00ED3252"/>
    <w:rsid w:val="00ED3E08"/>
    <w:rsid w:val="00ED6343"/>
    <w:rsid w:val="00EE03A7"/>
    <w:rsid w:val="00EF4699"/>
    <w:rsid w:val="00F029C7"/>
    <w:rsid w:val="00F030B7"/>
    <w:rsid w:val="00F03B79"/>
    <w:rsid w:val="00F06B2B"/>
    <w:rsid w:val="00F06B48"/>
    <w:rsid w:val="00F179D9"/>
    <w:rsid w:val="00F25A4F"/>
    <w:rsid w:val="00F33E7C"/>
    <w:rsid w:val="00F34524"/>
    <w:rsid w:val="00F3574D"/>
    <w:rsid w:val="00F36EAD"/>
    <w:rsid w:val="00F47D4C"/>
    <w:rsid w:val="00F536A8"/>
    <w:rsid w:val="00F725A2"/>
    <w:rsid w:val="00F73246"/>
    <w:rsid w:val="00F732FF"/>
    <w:rsid w:val="00F73F9D"/>
    <w:rsid w:val="00F75860"/>
    <w:rsid w:val="00F80F3F"/>
    <w:rsid w:val="00F84236"/>
    <w:rsid w:val="00F84FE9"/>
    <w:rsid w:val="00F85905"/>
    <w:rsid w:val="00F93222"/>
    <w:rsid w:val="00F9513D"/>
    <w:rsid w:val="00F9543F"/>
    <w:rsid w:val="00F96F0C"/>
    <w:rsid w:val="00FA0FA5"/>
    <w:rsid w:val="00FA23E3"/>
    <w:rsid w:val="00FA332B"/>
    <w:rsid w:val="00FB3ECC"/>
    <w:rsid w:val="00FD0456"/>
    <w:rsid w:val="00FE4896"/>
    <w:rsid w:val="00FE4EFA"/>
    <w:rsid w:val="00FF2367"/>
    <w:rsid w:val="00FF7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C5992"/>
  <w15:chartTrackingRefBased/>
  <w15:docId w15:val="{18E12ADF-8CB0-4C21-B499-ED96DA04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C5E3B"/>
    <w:rPr>
      <w:b/>
      <w:bCs/>
      <w:sz w:val="32"/>
      <w:szCs w:val="32"/>
    </w:rPr>
  </w:style>
  <w:style w:type="character" w:customStyle="1" w:styleId="Nadpis2Char">
    <w:name w:val="Nadpis 2 Char"/>
    <w:link w:val="Nadpis2"/>
    <w:rsid w:val="007C5E3B"/>
    <w:rPr>
      <w:b/>
      <w:bCs/>
      <w:sz w:val="28"/>
      <w:szCs w:val="28"/>
    </w:rPr>
  </w:style>
  <w:style w:type="character" w:customStyle="1" w:styleId="Nadpis3Char">
    <w:name w:val="Nadpis 3 Char"/>
    <w:link w:val="Nadpis3"/>
    <w:rsid w:val="007C5E3B"/>
    <w:rPr>
      <w:b/>
      <w:bCs/>
      <w:sz w:val="24"/>
      <w:szCs w:val="24"/>
    </w:rPr>
  </w:style>
  <w:style w:type="character" w:customStyle="1" w:styleId="Nadpis4Char">
    <w:name w:val="Nadpis 4 Char"/>
    <w:link w:val="Nadpis4"/>
    <w:rsid w:val="007C5E3B"/>
    <w:rPr>
      <w:sz w:val="22"/>
      <w:szCs w:val="22"/>
    </w:rPr>
  </w:style>
  <w:style w:type="character" w:customStyle="1" w:styleId="Nadpis5Char">
    <w:name w:val="Nadpis 5 Char"/>
    <w:link w:val="Nadpis5"/>
    <w:rsid w:val="007C5E3B"/>
    <w:rPr>
      <w:sz w:val="24"/>
      <w:szCs w:val="24"/>
    </w:rPr>
  </w:style>
  <w:style w:type="character" w:customStyle="1" w:styleId="Nadpis6Char">
    <w:name w:val="Nadpis 6 Char"/>
    <w:link w:val="Nadpis6"/>
    <w:rsid w:val="007C5E3B"/>
    <w:rPr>
      <w:sz w:val="24"/>
      <w:szCs w:val="24"/>
    </w:rPr>
  </w:style>
  <w:style w:type="character" w:customStyle="1" w:styleId="Nadpis7Char">
    <w:name w:val="Nadpis 7 Char"/>
    <w:link w:val="Nadpis7"/>
    <w:rsid w:val="007C5E3B"/>
    <w:rPr>
      <w:sz w:val="22"/>
      <w:szCs w:val="22"/>
      <w:u w:val="single"/>
    </w:rPr>
  </w:style>
  <w:style w:type="character" w:customStyle="1" w:styleId="Nadpis8Char">
    <w:name w:val="Nadpis 8 Char"/>
    <w:link w:val="Nadpis8"/>
    <w:rsid w:val="007C5E3B"/>
    <w:rPr>
      <w:rFonts w:ascii="Arial" w:hAnsi="Arial" w:cs="Arial"/>
      <w:i/>
      <w:iCs/>
      <w:sz w:val="22"/>
      <w:szCs w:val="22"/>
    </w:rPr>
  </w:style>
  <w:style w:type="character" w:customStyle="1" w:styleId="Nadpis9Char">
    <w:name w:val="Nadpis 9 Char"/>
    <w:link w:val="Nadpis9"/>
    <w:rsid w:val="007C5E3B"/>
    <w:rPr>
      <w:rFonts w:ascii="Arial" w:hAnsi="Arial" w:cs="Arial"/>
      <w:b/>
      <w:bCs/>
      <w:i/>
      <w:iCs/>
      <w:sz w:val="18"/>
      <w:szCs w:val="18"/>
    </w:rPr>
  </w:style>
  <w:style w:type="paragraph" w:customStyle="1" w:styleId="Zkladntextodsazen1">
    <w:name w:val="Základní text odsazený1"/>
    <w:basedOn w:val="Normln"/>
    <w:link w:val="BodyTextIndentChar"/>
    <w:rsid w:val="00890428"/>
    <w:pPr>
      <w:widowControl w:val="0"/>
      <w:ind w:firstLine="720"/>
    </w:pPr>
    <w:rPr>
      <w:sz w:val="24"/>
      <w:szCs w:val="24"/>
    </w:rPr>
  </w:style>
  <w:style w:type="character" w:customStyle="1" w:styleId="BodyTextIndentChar">
    <w:name w:val="Body Text Indent Char"/>
    <w:link w:val="Zkladntextodsazen1"/>
    <w:semiHidden/>
    <w:rsid w:val="007C5E3B"/>
    <w:rPr>
      <w:rFonts w:cs="Times New Roman"/>
    </w:rPr>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uiPriority w:val="99"/>
    <w:rsid w:val="00890428"/>
    <w:rPr>
      <w:rFonts w:cs="Times New Roman"/>
      <w:sz w:val="22"/>
      <w:szCs w:val="22"/>
    </w:rPr>
  </w:style>
  <w:style w:type="paragraph" w:styleId="Zpat">
    <w:name w:val="footer"/>
    <w:basedOn w:val="Normln"/>
    <w:link w:val="ZpatChar"/>
    <w:rsid w:val="00890428"/>
    <w:pPr>
      <w:tabs>
        <w:tab w:val="center" w:pos="4536"/>
        <w:tab w:val="right" w:pos="9072"/>
      </w:tabs>
    </w:pPr>
  </w:style>
  <w:style w:type="character" w:customStyle="1" w:styleId="ZpatChar">
    <w:name w:val="Zápatí Char"/>
    <w:link w:val="Zpat"/>
    <w:semiHidden/>
    <w:rsid w:val="007C5E3B"/>
    <w:rPr>
      <w:rFonts w:cs="Times New Roman"/>
    </w:rPr>
  </w:style>
  <w:style w:type="character" w:styleId="slostrnky">
    <w:name w:val="page number"/>
    <w:rsid w:val="00890428"/>
    <w:rPr>
      <w:rFonts w:cs="Times New Roman"/>
    </w:rPr>
  </w:style>
  <w:style w:type="paragraph" w:styleId="Nzev">
    <w:name w:val="Title"/>
    <w:basedOn w:val="Normln"/>
    <w:link w:val="NzevChar"/>
    <w:qFormat/>
    <w:rsid w:val="00890428"/>
    <w:pPr>
      <w:widowControl w:val="0"/>
      <w:jc w:val="center"/>
    </w:pPr>
    <w:rPr>
      <w:b/>
      <w:bCs/>
      <w:sz w:val="32"/>
      <w:szCs w:val="32"/>
    </w:rPr>
  </w:style>
  <w:style w:type="character" w:customStyle="1" w:styleId="NzevChar">
    <w:name w:val="Název Char"/>
    <w:link w:val="Nzev"/>
    <w:rsid w:val="00890428"/>
    <w:rPr>
      <w:rFonts w:cs="Times New Roman"/>
      <w:b/>
      <w:bCs/>
      <w:snapToGrid w:val="0"/>
      <w:sz w:val="32"/>
      <w:szCs w:val="32"/>
    </w:rPr>
  </w:style>
  <w:style w:type="paragraph" w:styleId="Obsah1">
    <w:name w:val="toc 1"/>
    <w:basedOn w:val="Normln"/>
    <w:next w:val="Normln"/>
    <w:autoRedefine/>
    <w:semiHidden/>
    <w:rsid w:val="00890428"/>
    <w:pPr>
      <w:spacing w:before="120" w:after="120"/>
      <w:jc w:val="left"/>
    </w:pPr>
    <w:rPr>
      <w:b/>
      <w:bCs/>
      <w:caps/>
    </w:rPr>
  </w:style>
  <w:style w:type="paragraph" w:styleId="Zkladntextodsazen">
    <w:name w:val="Body Text Indent"/>
    <w:basedOn w:val="Normln"/>
    <w:link w:val="ZkladntextodsazenChar"/>
    <w:rsid w:val="00890428"/>
    <w:pPr>
      <w:widowControl w:val="0"/>
    </w:pPr>
    <w:rPr>
      <w:sz w:val="24"/>
      <w:szCs w:val="24"/>
    </w:rPr>
  </w:style>
  <w:style w:type="character" w:customStyle="1" w:styleId="ZkladntextodsazenChar">
    <w:name w:val="Základní text odsazený Char"/>
    <w:link w:val="Zkladntextodsazen"/>
    <w:semiHidden/>
    <w:rsid w:val="007C5E3B"/>
    <w:rPr>
      <w:rFonts w:cs="Times New Roman"/>
    </w:rPr>
  </w:style>
  <w:style w:type="paragraph" w:styleId="Zkladntext-prvnodsazen2">
    <w:name w:val="Body Text First Indent 2"/>
    <w:basedOn w:val="Zkladntextodsazen1"/>
    <w:link w:val="Zkladntext-prvnodsazen2Char"/>
    <w:rsid w:val="00890428"/>
    <w:pPr>
      <w:spacing w:after="120"/>
      <w:ind w:left="283" w:firstLine="210"/>
      <w:jc w:val="left"/>
    </w:pPr>
    <w:rPr>
      <w:sz w:val="20"/>
      <w:szCs w:val="20"/>
    </w:rPr>
  </w:style>
  <w:style w:type="character" w:customStyle="1" w:styleId="Zkladntext-prvnodsazen2Char">
    <w:name w:val="Základní text - první odsazený 2 Char"/>
    <w:basedOn w:val="BodyTextIndentChar"/>
    <w:link w:val="Zkladntext-prvnodsazen2"/>
    <w:semiHidden/>
    <w:rsid w:val="007C5E3B"/>
    <w:rPr>
      <w:rFonts w:cs="Times New Roman"/>
    </w:rPr>
  </w:style>
  <w:style w:type="paragraph" w:styleId="Zkladntext">
    <w:name w:val="Body Text"/>
    <w:basedOn w:val="Normln"/>
    <w:link w:val="ZkladntextChar"/>
    <w:rsid w:val="00890428"/>
    <w:pPr>
      <w:widowControl w:val="0"/>
    </w:pPr>
  </w:style>
  <w:style w:type="character" w:customStyle="1" w:styleId="ZkladntextChar">
    <w:name w:val="Základní text Char"/>
    <w:link w:val="Zkladntext"/>
    <w:semiHidden/>
    <w:rsid w:val="007C5E3B"/>
    <w:rPr>
      <w:rFonts w:cs="Times New Roman"/>
    </w:rPr>
  </w:style>
  <w:style w:type="paragraph" w:styleId="Obsah2">
    <w:name w:val="toc 2"/>
    <w:basedOn w:val="Normln"/>
    <w:next w:val="Normln"/>
    <w:autoRedefine/>
    <w:semiHidden/>
    <w:rsid w:val="00890428"/>
    <w:pPr>
      <w:ind w:left="200"/>
      <w:jc w:val="left"/>
    </w:pPr>
    <w:rPr>
      <w:smallCaps/>
    </w:rPr>
  </w:style>
  <w:style w:type="paragraph" w:styleId="Zkladntextodsazen2">
    <w:name w:val="Body Text Indent 2"/>
    <w:basedOn w:val="Normln"/>
    <w:link w:val="Zkladntextodsazen2Char"/>
    <w:rsid w:val="00890428"/>
    <w:pPr>
      <w:widowControl w:val="0"/>
      <w:ind w:firstLine="720"/>
    </w:pPr>
    <w:rPr>
      <w:sz w:val="24"/>
      <w:szCs w:val="24"/>
    </w:rPr>
  </w:style>
  <w:style w:type="character" w:customStyle="1" w:styleId="Zkladntextodsazen2Char">
    <w:name w:val="Základní text odsazený 2 Char"/>
    <w:link w:val="Zkladntextodsazen2"/>
    <w:semiHidden/>
    <w:rsid w:val="007C5E3B"/>
    <w:rPr>
      <w:rFonts w:cs="Times New Roman"/>
    </w:rPr>
  </w:style>
  <w:style w:type="paragraph" w:styleId="Textpoznpodarou">
    <w:name w:val="footnote text"/>
    <w:basedOn w:val="Normln"/>
    <w:link w:val="TextpoznpodarouChar"/>
    <w:semiHidden/>
    <w:rsid w:val="00890428"/>
  </w:style>
  <w:style w:type="character" w:customStyle="1" w:styleId="TextpoznpodarouChar">
    <w:name w:val="Text pozn. pod čarou Char"/>
    <w:link w:val="Textpoznpodarou"/>
    <w:semiHidden/>
    <w:rsid w:val="007C5E3B"/>
    <w:rPr>
      <w:rFonts w:cs="Times New Roman"/>
      <w:sz w:val="20"/>
      <w:szCs w:val="20"/>
    </w:rPr>
  </w:style>
  <w:style w:type="character" w:styleId="Znakapoznpodarou">
    <w:name w:val="footnote reference"/>
    <w:semiHidden/>
    <w:rsid w:val="00890428"/>
    <w:rPr>
      <w:rFonts w:cs="Times New Roman"/>
      <w:vertAlign w:val="superscript"/>
    </w:rPr>
  </w:style>
  <w:style w:type="paragraph" w:styleId="Textvysvtlivek">
    <w:name w:val="endnote text"/>
    <w:aliases w:val="Text vysvětlivky"/>
    <w:basedOn w:val="Normln"/>
    <w:link w:val="TextvysvtlivekChar"/>
    <w:semiHidden/>
    <w:rsid w:val="00890428"/>
  </w:style>
  <w:style w:type="character" w:customStyle="1" w:styleId="TextvysvtlivekChar">
    <w:name w:val="Text vysvětlivek Char"/>
    <w:aliases w:val="Text vysvětlivky Char"/>
    <w:link w:val="Textvysvtlivek"/>
    <w:semiHidden/>
    <w:rsid w:val="007C5E3B"/>
    <w:rPr>
      <w:rFonts w:cs="Times New Roman"/>
      <w:sz w:val="20"/>
      <w:szCs w:val="20"/>
    </w:rPr>
  </w:style>
  <w:style w:type="character" w:styleId="Odkaznavysvtlivky">
    <w:name w:val="endnote reference"/>
    <w:aliases w:val="Značka vysvětlivky"/>
    <w:semiHidden/>
    <w:rsid w:val="00890428"/>
    <w:rPr>
      <w:rFonts w:cs="Times New Roman"/>
      <w:vertAlign w:val="superscript"/>
    </w:rPr>
  </w:style>
  <w:style w:type="paragraph" w:styleId="Zkladntext3">
    <w:name w:val="Body Text 3"/>
    <w:basedOn w:val="Normln"/>
    <w:link w:val="Zkladntext3Char"/>
    <w:rsid w:val="00890428"/>
    <w:pPr>
      <w:widowControl w:val="0"/>
    </w:pPr>
    <w:rPr>
      <w:color w:val="0000FF"/>
      <w:sz w:val="24"/>
      <w:szCs w:val="24"/>
    </w:rPr>
  </w:style>
  <w:style w:type="character" w:customStyle="1" w:styleId="Zkladntext3Char">
    <w:name w:val="Základní text 3 Char"/>
    <w:link w:val="Zkladntext3"/>
    <w:semiHidden/>
    <w:rsid w:val="007C5E3B"/>
    <w:rPr>
      <w:rFonts w:cs="Times New Roman"/>
      <w:sz w:val="16"/>
      <w:szCs w:val="16"/>
    </w:rPr>
  </w:style>
  <w:style w:type="paragraph" w:styleId="Zkladntextodsazen3">
    <w:name w:val="Body Text Indent 3"/>
    <w:basedOn w:val="Normln"/>
    <w:link w:val="Zkladntextodsazen3Char"/>
    <w:rsid w:val="00890428"/>
    <w:pPr>
      <w:widowControl w:val="0"/>
      <w:ind w:firstLine="720"/>
    </w:pPr>
    <w:rPr>
      <w:u w:val="single"/>
    </w:rPr>
  </w:style>
  <w:style w:type="character" w:customStyle="1" w:styleId="Zkladntextodsazen3Char">
    <w:name w:val="Základní text odsazený 3 Char"/>
    <w:link w:val="Zkladntextodsazen3"/>
    <w:semiHidden/>
    <w:rsid w:val="007C5E3B"/>
    <w:rPr>
      <w:rFonts w:cs="Times New Roman"/>
      <w:sz w:val="16"/>
      <w:szCs w:val="16"/>
    </w:rPr>
  </w:style>
  <w:style w:type="paragraph" w:styleId="Rozloendokumentu">
    <w:name w:val="Document Map"/>
    <w:basedOn w:val="Normln"/>
    <w:link w:val="RozloendokumentuChar"/>
    <w:semiHidden/>
    <w:rsid w:val="00890428"/>
    <w:pPr>
      <w:shd w:val="clear" w:color="auto" w:fill="000080"/>
    </w:pPr>
    <w:rPr>
      <w:rFonts w:ascii="Tahoma" w:hAnsi="Tahoma" w:cs="Tahoma"/>
    </w:rPr>
  </w:style>
  <w:style w:type="character" w:customStyle="1" w:styleId="RozloendokumentuChar">
    <w:name w:val="Rozložení dokumentu Char"/>
    <w:link w:val="Rozloendokumentu"/>
    <w:semiHidden/>
    <w:rsid w:val="007C5E3B"/>
    <w:rPr>
      <w:rFonts w:cs="Times New Roman"/>
      <w:sz w:val="2"/>
      <w:szCs w:val="2"/>
    </w:rPr>
  </w:style>
  <w:style w:type="paragraph" w:styleId="Obsah3">
    <w:name w:val="toc 3"/>
    <w:basedOn w:val="Normln"/>
    <w:next w:val="Normln"/>
    <w:autoRedefine/>
    <w:semiHidden/>
    <w:rsid w:val="00890428"/>
    <w:pPr>
      <w:ind w:left="400"/>
      <w:jc w:val="left"/>
    </w:pPr>
  </w:style>
  <w:style w:type="paragraph" w:styleId="Obsah4">
    <w:name w:val="toc 4"/>
    <w:basedOn w:val="Normln"/>
    <w:next w:val="Normln"/>
    <w:autoRedefine/>
    <w:semiHidden/>
    <w:rsid w:val="00890428"/>
    <w:pPr>
      <w:ind w:left="600"/>
      <w:jc w:val="left"/>
    </w:pPr>
    <w:rPr>
      <w:sz w:val="18"/>
      <w:szCs w:val="18"/>
    </w:rPr>
  </w:style>
  <w:style w:type="paragraph" w:styleId="Obsah5">
    <w:name w:val="toc 5"/>
    <w:basedOn w:val="Normln"/>
    <w:next w:val="Normln"/>
    <w:autoRedefine/>
    <w:semiHidden/>
    <w:rsid w:val="00890428"/>
    <w:pPr>
      <w:ind w:left="800"/>
      <w:jc w:val="left"/>
    </w:pPr>
    <w:rPr>
      <w:sz w:val="18"/>
      <w:szCs w:val="18"/>
    </w:rPr>
  </w:style>
  <w:style w:type="paragraph" w:styleId="Obsah6">
    <w:name w:val="toc 6"/>
    <w:basedOn w:val="Normln"/>
    <w:next w:val="Normln"/>
    <w:autoRedefine/>
    <w:semiHidden/>
    <w:rsid w:val="00890428"/>
    <w:pPr>
      <w:ind w:left="1000"/>
      <w:jc w:val="left"/>
    </w:pPr>
    <w:rPr>
      <w:sz w:val="18"/>
      <w:szCs w:val="18"/>
    </w:rPr>
  </w:style>
  <w:style w:type="paragraph" w:styleId="Obsah7">
    <w:name w:val="toc 7"/>
    <w:basedOn w:val="Normln"/>
    <w:next w:val="Normln"/>
    <w:autoRedefine/>
    <w:semiHidden/>
    <w:rsid w:val="00890428"/>
    <w:pPr>
      <w:ind w:left="1200"/>
      <w:jc w:val="left"/>
    </w:pPr>
    <w:rPr>
      <w:sz w:val="18"/>
      <w:szCs w:val="18"/>
    </w:rPr>
  </w:style>
  <w:style w:type="paragraph" w:styleId="Obsah8">
    <w:name w:val="toc 8"/>
    <w:basedOn w:val="Normln"/>
    <w:next w:val="Normln"/>
    <w:autoRedefine/>
    <w:semiHidden/>
    <w:rsid w:val="00890428"/>
    <w:pPr>
      <w:ind w:left="1400"/>
      <w:jc w:val="left"/>
    </w:pPr>
    <w:rPr>
      <w:sz w:val="18"/>
      <w:szCs w:val="18"/>
    </w:rPr>
  </w:style>
  <w:style w:type="paragraph" w:styleId="Obsah9">
    <w:name w:val="toc 9"/>
    <w:basedOn w:val="Normln"/>
    <w:next w:val="Normln"/>
    <w:autoRedefine/>
    <w:semiHidden/>
    <w:rsid w:val="00890428"/>
    <w:pPr>
      <w:ind w:left="1600"/>
      <w:jc w:val="left"/>
    </w:pPr>
    <w:rPr>
      <w:sz w:val="18"/>
      <w:szCs w:val="18"/>
    </w:rPr>
  </w:style>
  <w:style w:type="character" w:styleId="Hypertextovodkaz">
    <w:name w:val="Hyperlink"/>
    <w:rsid w:val="00890428"/>
    <w:rPr>
      <w:rFonts w:cs="Times New Roman"/>
      <w:color w:val="0000FF"/>
      <w:u w:val="single"/>
    </w:rPr>
  </w:style>
  <w:style w:type="paragraph" w:styleId="Textbubliny">
    <w:name w:val="Balloon Text"/>
    <w:basedOn w:val="Normln"/>
    <w:link w:val="TextbublinyChar"/>
    <w:semiHidden/>
    <w:rsid w:val="00890428"/>
    <w:rPr>
      <w:rFonts w:ascii="Tahoma" w:hAnsi="Tahoma" w:cs="Tahoma"/>
      <w:sz w:val="16"/>
      <w:szCs w:val="16"/>
    </w:rPr>
  </w:style>
  <w:style w:type="character" w:customStyle="1" w:styleId="TextbublinyChar">
    <w:name w:val="Text bubliny Char"/>
    <w:link w:val="Textbubliny"/>
    <w:semiHidden/>
    <w:rsid w:val="007C5E3B"/>
    <w:rPr>
      <w:rFonts w:cs="Times New Roman"/>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rsid w:val="00890428"/>
  </w:style>
  <w:style w:type="paragraph" w:customStyle="1" w:styleId="Odstavecseseznamem1">
    <w:name w:val="Odstavec se seznamem1"/>
    <w:basedOn w:val="Normln"/>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rsid w:val="00890428"/>
    <w:pPr>
      <w:spacing w:before="100" w:beforeAutospacing="1" w:after="100" w:afterAutospacing="1" w:line="336" w:lineRule="atLeast"/>
      <w:ind w:left="-30"/>
      <w:jc w:val="left"/>
    </w:pPr>
    <w:rPr>
      <w:sz w:val="19"/>
      <w:szCs w:val="19"/>
    </w:rPr>
  </w:style>
  <w:style w:type="character" w:styleId="Sledovanodkaz">
    <w:name w:val="FollowedHyperlink"/>
    <w:semiHidden/>
    <w:rsid w:val="00D056FB"/>
    <w:rPr>
      <w:rFonts w:cs="Times New Roman"/>
      <w:color w:val="954F72"/>
      <w:u w:val="single"/>
    </w:rPr>
  </w:style>
  <w:style w:type="numbering" w:customStyle="1" w:styleId="WWNum20">
    <w:name w:val="WWNum20"/>
    <w:rsid w:val="00B06D87"/>
    <w:pPr>
      <w:numPr>
        <w:numId w:val="2"/>
      </w:numPr>
    </w:pPr>
  </w:style>
  <w:style w:type="paragraph" w:customStyle="1" w:styleId="OdstavecSmlouvy">
    <w:name w:val="OdstavecSmlouvy"/>
    <w:basedOn w:val="Normln"/>
    <w:rsid w:val="0023205C"/>
    <w:pPr>
      <w:keepLines/>
      <w:tabs>
        <w:tab w:val="left" w:pos="426"/>
        <w:tab w:val="left" w:pos="1701"/>
      </w:tabs>
      <w:spacing w:after="120"/>
    </w:pPr>
    <w:rPr>
      <w:sz w:val="24"/>
      <w:szCs w:val="20"/>
    </w:rPr>
  </w:style>
  <w:style w:type="numbering" w:customStyle="1" w:styleId="Aktulnseznam1">
    <w:name w:val="Aktuální seznam1"/>
    <w:rsid w:val="00CA216B"/>
    <w:pPr>
      <w:numPr>
        <w:numId w:val="7"/>
      </w:numPr>
    </w:pPr>
  </w:style>
  <w:style w:type="numbering" w:styleId="111111">
    <w:name w:val="Outline List 2"/>
    <w:basedOn w:val="Bezseznamu"/>
    <w:rsid w:val="009F2FA7"/>
    <w:pPr>
      <w:numPr>
        <w:numId w:val="6"/>
      </w:numPr>
    </w:pPr>
  </w:style>
  <w:style w:type="paragraph" w:customStyle="1" w:styleId="Zkladntext21">
    <w:name w:val="Základní text 21"/>
    <w:basedOn w:val="Normln"/>
    <w:rsid w:val="005E65F9"/>
    <w:pPr>
      <w:suppressAutoHyphens/>
    </w:pPr>
    <w:rPr>
      <w:szCs w:val="20"/>
      <w:lang w:eastAsia="ar-SA"/>
    </w:rPr>
  </w:style>
  <w:style w:type="paragraph" w:customStyle="1" w:styleId="Zkladntextodsazen31">
    <w:name w:val="Základní text odsazený 31"/>
    <w:basedOn w:val="Normln"/>
    <w:rsid w:val="005E65F9"/>
    <w:pPr>
      <w:suppressAutoHyphens/>
      <w:ind w:left="567" w:hanging="567"/>
    </w:pPr>
    <w:rPr>
      <w:szCs w:val="20"/>
      <w:lang w:eastAsia="ar-SA"/>
    </w:rPr>
  </w:style>
  <w:style w:type="numbering" w:customStyle="1" w:styleId="Aktulnseznam2">
    <w:name w:val="Aktuální seznam2"/>
    <w:rsid w:val="0000536F"/>
    <w:pPr>
      <w:numPr>
        <w:numId w:val="8"/>
      </w:numPr>
    </w:pPr>
  </w:style>
  <w:style w:type="paragraph" w:styleId="Zkladntext2">
    <w:name w:val="Body Text 2"/>
    <w:basedOn w:val="Normln"/>
    <w:link w:val="Zkladntext2Char"/>
    <w:uiPriority w:val="99"/>
    <w:semiHidden/>
    <w:unhideWhenUsed/>
    <w:rsid w:val="00EB03CB"/>
    <w:pPr>
      <w:spacing w:after="120" w:line="480" w:lineRule="auto"/>
    </w:pPr>
  </w:style>
  <w:style w:type="character" w:customStyle="1" w:styleId="Zkladntext2Char">
    <w:name w:val="Základní text 2 Char"/>
    <w:link w:val="Zkladntext2"/>
    <w:uiPriority w:val="99"/>
    <w:semiHidden/>
    <w:rsid w:val="00EB03CB"/>
    <w:rPr>
      <w:sz w:val="22"/>
      <w:szCs w:val="22"/>
    </w:rPr>
  </w:style>
  <w:style w:type="character" w:customStyle="1" w:styleId="Zkladntext2TunNekurzva">
    <w:name w:val="Základní text (2) + Tučné;Ne kurzíva"/>
    <w:rsid w:val="00EB03CB"/>
    <w:rPr>
      <w:rFonts w:ascii="Arial" w:eastAsia="Arial" w:hAnsi="Arial" w:cs="Arial"/>
      <w:b/>
      <w:bCs/>
      <w:i/>
      <w:iCs/>
      <w:sz w:val="22"/>
      <w:szCs w:val="22"/>
      <w:shd w:val="clear" w:color="auto" w:fill="FFFFFF"/>
    </w:rPr>
  </w:style>
  <w:style w:type="paragraph" w:customStyle="1" w:styleId="Text0">
    <w:name w:val="Text"/>
    <w:basedOn w:val="Normln"/>
    <w:rsid w:val="00EB03CB"/>
    <w:pPr>
      <w:tabs>
        <w:tab w:val="left" w:pos="227"/>
      </w:tabs>
      <w:overflowPunct w:val="0"/>
      <w:autoSpaceDE w:val="0"/>
      <w:autoSpaceDN w:val="0"/>
      <w:adjustRightInd w:val="0"/>
      <w:spacing w:line="220" w:lineRule="exact"/>
    </w:pPr>
    <w:rPr>
      <w:rFonts w:ascii="Book Antiqua" w:hAnsi="Book Antiqua"/>
      <w:color w:val="000000"/>
      <w:sz w:val="18"/>
      <w:szCs w:val="20"/>
      <w:lang w:val="en-US"/>
    </w:rPr>
  </w:style>
  <w:style w:type="character" w:customStyle="1" w:styleId="Nadpis20">
    <w:name w:val="Nadpis #2"/>
    <w:rsid w:val="007E08F3"/>
    <w:rPr>
      <w:rFonts w:ascii="Arial" w:eastAsia="Arial" w:hAnsi="Arial" w:cs="Arial"/>
      <w:sz w:val="22"/>
      <w:szCs w:val="22"/>
      <w:shd w:val="clear" w:color="auto" w:fill="FFFFFF"/>
    </w:rPr>
  </w:style>
  <w:style w:type="character" w:customStyle="1" w:styleId="Nadpis22">
    <w:name w:val="Nadpis #22"/>
    <w:rsid w:val="007E08F3"/>
    <w:rPr>
      <w:rFonts w:ascii="Arial" w:eastAsia="Arial" w:hAnsi="Arial" w:cs="Arial"/>
      <w:sz w:val="22"/>
      <w:szCs w:val="22"/>
      <w:shd w:val="clear" w:color="auto" w:fill="FFFFFF"/>
    </w:rPr>
  </w:style>
  <w:style w:type="character" w:customStyle="1" w:styleId="Zkladntext0">
    <w:name w:val="Základní text_"/>
    <w:link w:val="Zkladntext7"/>
    <w:rsid w:val="00F179D9"/>
    <w:rPr>
      <w:rFonts w:ascii="Arial" w:eastAsia="Arial" w:hAnsi="Arial" w:cs="Arial"/>
      <w:sz w:val="22"/>
      <w:szCs w:val="22"/>
      <w:shd w:val="clear" w:color="auto" w:fill="FFFFFF"/>
    </w:rPr>
  </w:style>
  <w:style w:type="paragraph" w:customStyle="1" w:styleId="Zkladntext7">
    <w:name w:val="Základní text7"/>
    <w:basedOn w:val="Normln"/>
    <w:link w:val="Zkladntext0"/>
    <w:rsid w:val="00F179D9"/>
    <w:pPr>
      <w:shd w:val="clear" w:color="auto" w:fill="FFFFFF"/>
      <w:spacing w:after="720" w:line="398" w:lineRule="exact"/>
      <w:ind w:hanging="360"/>
      <w:jc w:val="left"/>
    </w:pPr>
    <w:rPr>
      <w:rFonts w:ascii="Arial" w:eastAsia="Arial" w:hAnsi="Arial" w:cs="Arial"/>
    </w:rPr>
  </w:style>
  <w:style w:type="character" w:customStyle="1" w:styleId="Zkladntext1">
    <w:name w:val="Základní text1"/>
    <w:rsid w:val="00F179D9"/>
    <w:rPr>
      <w:rFonts w:ascii="Arial" w:eastAsia="Arial" w:hAnsi="Arial" w:cs="Arial"/>
      <w:b w:val="0"/>
      <w:bCs w:val="0"/>
      <w:i w:val="0"/>
      <w:iCs w:val="0"/>
      <w:smallCaps w:val="0"/>
      <w:strike w:val="0"/>
      <w:spacing w:val="0"/>
      <w:sz w:val="22"/>
      <w:szCs w:val="22"/>
      <w:shd w:val="clear" w:color="auto" w:fill="FFFFFF"/>
    </w:rPr>
  </w:style>
  <w:style w:type="character" w:customStyle="1" w:styleId="Zkladntext4">
    <w:name w:val="Základní text4"/>
    <w:rsid w:val="00F179D9"/>
    <w:rPr>
      <w:rFonts w:ascii="Arial" w:eastAsia="Arial" w:hAnsi="Arial" w:cs="Arial"/>
      <w:b w:val="0"/>
      <w:bCs w:val="0"/>
      <w:i w:val="0"/>
      <w:iCs w:val="0"/>
      <w:smallCaps w:val="0"/>
      <w:strike w:val="0"/>
      <w:spacing w:val="0"/>
      <w:sz w:val="22"/>
      <w:szCs w:val="22"/>
      <w:shd w:val="clear" w:color="auto" w:fill="FFFFFF"/>
    </w:rPr>
  </w:style>
  <w:style w:type="character" w:customStyle="1" w:styleId="Nadpis21">
    <w:name w:val="Nadpis #2_"/>
    <w:link w:val="Nadpis210"/>
    <w:rsid w:val="00906F67"/>
    <w:rPr>
      <w:rFonts w:ascii="Arial" w:eastAsia="Arial" w:hAnsi="Arial" w:cs="Arial"/>
      <w:sz w:val="22"/>
      <w:szCs w:val="22"/>
      <w:shd w:val="clear" w:color="auto" w:fill="FFFFFF"/>
    </w:rPr>
  </w:style>
  <w:style w:type="character" w:customStyle="1" w:styleId="Nadpis23">
    <w:name w:val="Nadpis #23"/>
    <w:rsid w:val="00906F67"/>
  </w:style>
  <w:style w:type="character" w:customStyle="1" w:styleId="Zkladntext5">
    <w:name w:val="Základní text5"/>
    <w:rsid w:val="00906F67"/>
    <w:rPr>
      <w:rFonts w:ascii="Arial" w:eastAsia="Arial" w:hAnsi="Arial" w:cs="Arial"/>
      <w:b w:val="0"/>
      <w:bCs w:val="0"/>
      <w:i w:val="0"/>
      <w:iCs w:val="0"/>
      <w:smallCaps w:val="0"/>
      <w:strike w:val="0"/>
      <w:spacing w:val="0"/>
      <w:sz w:val="22"/>
      <w:szCs w:val="22"/>
      <w:shd w:val="clear" w:color="auto" w:fill="FFFFFF"/>
    </w:rPr>
  </w:style>
  <w:style w:type="paragraph" w:customStyle="1" w:styleId="Nadpis210">
    <w:name w:val="Nadpis #21"/>
    <w:basedOn w:val="Normln"/>
    <w:link w:val="Nadpis21"/>
    <w:rsid w:val="00906F67"/>
    <w:pPr>
      <w:shd w:val="clear" w:color="auto" w:fill="FFFFFF"/>
      <w:spacing w:before="720" w:after="180" w:line="0" w:lineRule="atLeast"/>
      <w:ind w:hanging="360"/>
      <w:jc w:val="left"/>
      <w:outlineLvl w:val="1"/>
    </w:pPr>
    <w:rPr>
      <w:rFonts w:ascii="Arial" w:eastAsia="Arial" w:hAnsi="Arial" w:cs="Arial"/>
    </w:rPr>
  </w:style>
  <w:style w:type="character" w:customStyle="1" w:styleId="Zkladntext6">
    <w:name w:val="Základní text6"/>
    <w:rsid w:val="00D249D1"/>
    <w:rPr>
      <w:rFonts w:ascii="Arial" w:eastAsia="Arial" w:hAnsi="Arial" w:cs="Arial"/>
      <w:b w:val="0"/>
      <w:bCs w:val="0"/>
      <w:i w:val="0"/>
      <w:iCs w:val="0"/>
      <w:smallCaps w:val="0"/>
      <w:strike w:val="0"/>
      <w:spacing w:val="0"/>
      <w:sz w:val="22"/>
      <w:szCs w:val="22"/>
      <w:shd w:val="clear" w:color="auto" w:fill="FFFFFF"/>
    </w:rPr>
  </w:style>
  <w:style w:type="character" w:customStyle="1" w:styleId="Zkladntext20">
    <w:name w:val="Základní text2"/>
    <w:basedOn w:val="Zkladntext0"/>
    <w:rsid w:val="00FF2367"/>
    <w:rPr>
      <w:rFonts w:ascii="Arial" w:eastAsia="Arial" w:hAnsi="Arial" w:cs="Arial"/>
      <w:sz w:val="22"/>
      <w:szCs w:val="22"/>
      <w:shd w:val="clear" w:color="auto" w:fill="FFFFFF"/>
    </w:rPr>
  </w:style>
  <w:style w:type="character" w:styleId="Odkaznakoment">
    <w:name w:val="annotation reference"/>
    <w:uiPriority w:val="99"/>
    <w:semiHidden/>
    <w:unhideWhenUsed/>
    <w:rsid w:val="00386DFC"/>
    <w:rPr>
      <w:sz w:val="16"/>
      <w:szCs w:val="16"/>
    </w:rPr>
  </w:style>
  <w:style w:type="paragraph" w:styleId="Textkomente">
    <w:name w:val="annotation text"/>
    <w:basedOn w:val="Normln"/>
    <w:link w:val="TextkomenteChar"/>
    <w:uiPriority w:val="99"/>
    <w:unhideWhenUsed/>
    <w:rsid w:val="00386DFC"/>
    <w:rPr>
      <w:sz w:val="20"/>
      <w:szCs w:val="20"/>
    </w:rPr>
  </w:style>
  <w:style w:type="character" w:customStyle="1" w:styleId="TextkomenteChar">
    <w:name w:val="Text komentáře Char"/>
    <w:basedOn w:val="Standardnpsmoodstavce"/>
    <w:link w:val="Textkomente"/>
    <w:uiPriority w:val="99"/>
    <w:rsid w:val="00386DFC"/>
  </w:style>
  <w:style w:type="paragraph" w:styleId="Pedmtkomente">
    <w:name w:val="annotation subject"/>
    <w:basedOn w:val="Textkomente"/>
    <w:next w:val="Textkomente"/>
    <w:link w:val="PedmtkomenteChar"/>
    <w:uiPriority w:val="99"/>
    <w:semiHidden/>
    <w:unhideWhenUsed/>
    <w:rsid w:val="00386DFC"/>
    <w:rPr>
      <w:b/>
      <w:bCs/>
    </w:rPr>
  </w:style>
  <w:style w:type="character" w:customStyle="1" w:styleId="PedmtkomenteChar">
    <w:name w:val="Předmět komentáře Char"/>
    <w:link w:val="Pedmtkomente"/>
    <w:uiPriority w:val="99"/>
    <w:semiHidden/>
    <w:rsid w:val="00386DFC"/>
    <w:rPr>
      <w:b/>
      <w:bCs/>
    </w:rPr>
  </w:style>
  <w:style w:type="paragraph" w:styleId="Revize">
    <w:name w:val="Revision"/>
    <w:hidden/>
    <w:uiPriority w:val="99"/>
    <w:semiHidden/>
    <w:rsid w:val="00663410"/>
    <w:rPr>
      <w:sz w:val="22"/>
      <w:szCs w:val="22"/>
    </w:rPr>
  </w:style>
  <w:style w:type="paragraph" w:styleId="Odstavecseseznamem">
    <w:name w:val="List Paragraph"/>
    <w:basedOn w:val="Normln"/>
    <w:uiPriority w:val="34"/>
    <w:qFormat/>
    <w:rsid w:val="004C7694"/>
    <w:pPr>
      <w:spacing w:after="160" w:line="259" w:lineRule="auto"/>
      <w:ind w:left="720"/>
      <w:contextualSpacing/>
      <w:jc w:val="left"/>
    </w:pPr>
    <w:rPr>
      <w:rFonts w:asciiTheme="minorHAnsi" w:eastAsiaTheme="minorHAnsi" w:hAnsiTheme="minorHAnsi" w:cstheme="minorBidi"/>
      <w:kern w:val="2"/>
      <w:lang w:eastAsia="en-US"/>
      <w14:ligatures w14:val="standardContextual"/>
    </w:rPr>
  </w:style>
  <w:style w:type="table" w:styleId="Mkatabulky">
    <w:name w:val="Table Grid"/>
    <w:basedOn w:val="Normlntabulka"/>
    <w:rsid w:val="004C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225"/>
          <w:marBottom w:val="525"/>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360"/>
                      <w:marRight w:val="0"/>
                      <w:marTop w:val="0"/>
                      <w:marBottom w:val="36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150"/>
                      <w:marTop w:val="0"/>
                      <w:marBottom w:val="15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360"/>
                      <w:marRight w:val="0"/>
                      <w:marTop w:val="0"/>
                      <w:marBottom w:val="36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5B28-DC33-4912-9EE2-8F3E02C2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Template>
  <TotalTime>18</TotalTime>
  <Pages>10</Pages>
  <Words>3470</Words>
  <Characters>20471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Petra Baumannova</cp:lastModifiedBy>
  <cp:revision>18</cp:revision>
  <cp:lastPrinted>2015-07-30T06:43:00Z</cp:lastPrinted>
  <dcterms:created xsi:type="dcterms:W3CDTF">2025-03-10T12:17:00Z</dcterms:created>
  <dcterms:modified xsi:type="dcterms:W3CDTF">2025-03-11T08:18:00Z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