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3173" w14:textId="77777777" w:rsidR="00211130" w:rsidRDefault="00211130" w:rsidP="00857A3F">
      <w:pPr>
        <w:pStyle w:val="Nzev"/>
      </w:pPr>
      <w:r w:rsidRPr="00674A8B">
        <w:t xml:space="preserve">SMLOUVA O DÍLO </w:t>
      </w:r>
    </w:p>
    <w:p w14:paraId="5B0FBDFA" w14:textId="77777777" w:rsidR="00211130" w:rsidRPr="00674A8B" w:rsidRDefault="00211130" w:rsidP="00857A3F"/>
    <w:p w14:paraId="71C41094" w14:textId="73B40C06" w:rsidR="004B1ABA" w:rsidRPr="004B1ABA" w:rsidRDefault="002443AC" w:rsidP="004B1ABA">
      <w:pPr>
        <w:ind w:left="708"/>
        <w:jc w:val="center"/>
        <w:rPr>
          <w:b/>
          <w:bCs/>
          <w:sz w:val="32"/>
          <w:szCs w:val="32"/>
        </w:rPr>
      </w:pPr>
      <w:r w:rsidRPr="002443AC">
        <w:rPr>
          <w:b/>
          <w:bCs/>
          <w:sz w:val="32"/>
          <w:szCs w:val="32"/>
        </w:rPr>
        <w:t xml:space="preserve">Stavební úpravy Městské muzeum Mariánské Lázně – </w:t>
      </w:r>
      <w:r w:rsidR="00D8714B">
        <w:rPr>
          <w:b/>
          <w:bCs/>
          <w:sz w:val="32"/>
          <w:szCs w:val="32"/>
        </w:rPr>
        <w:t xml:space="preserve">nová </w:t>
      </w:r>
      <w:r w:rsidRPr="002443AC">
        <w:rPr>
          <w:b/>
          <w:bCs/>
          <w:sz w:val="32"/>
          <w:szCs w:val="32"/>
        </w:rPr>
        <w:t xml:space="preserve">expozice, foyer 1. etapa </w:t>
      </w:r>
    </w:p>
    <w:p w14:paraId="05F7F851" w14:textId="485D9DAC" w:rsidR="00211130" w:rsidRDefault="00B25DE3" w:rsidP="000C0A23">
      <w:pPr>
        <w:ind w:left="708"/>
        <w:jc w:val="center"/>
      </w:pPr>
      <w:r w:rsidRPr="00B25DE3">
        <w:rPr>
          <w:b/>
          <w:bCs/>
          <w:sz w:val="32"/>
          <w:szCs w:val="32"/>
        </w:rPr>
        <w:t xml:space="preserve"> </w:t>
      </w:r>
    </w:p>
    <w:p w14:paraId="14FDDC66" w14:textId="77777777" w:rsidR="00211130" w:rsidRDefault="00211130" w:rsidP="004949E4"/>
    <w:p w14:paraId="69FCE588" w14:textId="733A7E90" w:rsidR="00211130" w:rsidRPr="00FE4896" w:rsidRDefault="00211130" w:rsidP="00E01CDE">
      <w:r>
        <w:t xml:space="preserve">Číslo smlouvy </w:t>
      </w:r>
      <w:r w:rsidR="008F166E">
        <w:t>objednatele</w:t>
      </w:r>
      <w:r>
        <w:t>:</w:t>
      </w:r>
      <w:r w:rsidR="008F166E">
        <w:t xml:space="preserve"> S</w:t>
      </w:r>
      <w:r w:rsidR="004435F6">
        <w:t xml:space="preserve">     </w:t>
      </w:r>
      <w:r>
        <w:tab/>
      </w:r>
      <w:r>
        <w:tab/>
      </w:r>
      <w:r>
        <w:tab/>
      </w:r>
      <w:r>
        <w:tab/>
        <w:t xml:space="preserve">Číslo smlouvy </w:t>
      </w:r>
      <w:r w:rsidR="008F166E">
        <w:t>zhotovitele</w:t>
      </w:r>
      <w:r>
        <w:t>:</w:t>
      </w:r>
      <w:r w:rsidR="00E372A2">
        <w:t xml:space="preserve">  </w:t>
      </w:r>
    </w:p>
    <w:p w14:paraId="25FE8041" w14:textId="77777777" w:rsidR="00211130" w:rsidRDefault="00211130" w:rsidP="00857A3F"/>
    <w:p w14:paraId="2F8AFC08" w14:textId="77777777" w:rsidR="00211130" w:rsidRPr="009952F2" w:rsidRDefault="00211130" w:rsidP="00857A3F">
      <w:pPr>
        <w:pStyle w:val="Nadpis1"/>
      </w:pPr>
      <w:r w:rsidRPr="009952F2">
        <w:t>Smluvní strany</w:t>
      </w:r>
    </w:p>
    <w:p w14:paraId="01F37E26" w14:textId="77777777" w:rsidR="00104874" w:rsidRPr="009952F2" w:rsidRDefault="00104874" w:rsidP="00104874">
      <w:pPr>
        <w:pStyle w:val="Nadpis2"/>
      </w:pPr>
      <w:r>
        <w:t>Objednatel:</w:t>
      </w:r>
    </w:p>
    <w:p w14:paraId="753B36F7" w14:textId="77777777" w:rsidR="00104874" w:rsidRPr="009952F2" w:rsidRDefault="00104874" w:rsidP="00104874">
      <w:r w:rsidRPr="009952F2">
        <w:t>Město Mariánské Lázně</w:t>
      </w:r>
    </w:p>
    <w:p w14:paraId="7BB8A6A7" w14:textId="77777777" w:rsidR="00104874" w:rsidRPr="009952F2" w:rsidRDefault="00104874" w:rsidP="00104874">
      <w:r w:rsidRPr="009952F2">
        <w:t>Ruská 155</w:t>
      </w:r>
    </w:p>
    <w:p w14:paraId="75DE4E6C" w14:textId="6564DC94" w:rsidR="00104874" w:rsidRPr="009952F2" w:rsidRDefault="00104874" w:rsidP="00104874">
      <w:r w:rsidRPr="009952F2">
        <w:t xml:space="preserve">353 </w:t>
      </w:r>
      <w:r w:rsidR="00AB6BE4">
        <w:t>01</w:t>
      </w:r>
      <w:r w:rsidR="00AB6BE4" w:rsidRPr="009952F2">
        <w:t xml:space="preserve"> Mariánské</w:t>
      </w:r>
      <w:r w:rsidRPr="009952F2">
        <w:t xml:space="preserve"> Lázně</w:t>
      </w:r>
    </w:p>
    <w:p w14:paraId="6C738BE1" w14:textId="3B8B54F1" w:rsidR="00104874" w:rsidRPr="009952F2" w:rsidRDefault="00104874" w:rsidP="00104874">
      <w:r w:rsidRPr="009952F2">
        <w:t xml:space="preserve">zastoupené: starostou města </w:t>
      </w:r>
      <w:r>
        <w:t xml:space="preserve">Martinem </w:t>
      </w:r>
      <w:proofErr w:type="spellStart"/>
      <w:r w:rsidR="00B411D7">
        <w:t>Hurajčíkem</w:t>
      </w:r>
      <w:proofErr w:type="spellEnd"/>
    </w:p>
    <w:p w14:paraId="27CA2050" w14:textId="56ED15E8" w:rsidR="00104874" w:rsidRDefault="00104874" w:rsidP="00104874">
      <w:r>
        <w:t>IČ</w:t>
      </w:r>
      <w:r w:rsidR="00FA32F5">
        <w:t>O</w:t>
      </w:r>
      <w:r>
        <w:t xml:space="preserve">: 00254061, </w:t>
      </w:r>
      <w:proofErr w:type="gramStart"/>
      <w:r>
        <w:t>DIČ :</w:t>
      </w:r>
      <w:proofErr w:type="gramEnd"/>
      <w:r>
        <w:t xml:space="preserve"> CZ00254061</w:t>
      </w:r>
    </w:p>
    <w:p w14:paraId="1046745B" w14:textId="77777777" w:rsidR="00104874" w:rsidRDefault="00104874" w:rsidP="00104874">
      <w:r>
        <w:t xml:space="preserve">Bankovní spoj.: Komerční banka, a.s., </w:t>
      </w:r>
      <w:proofErr w:type="spellStart"/>
      <w:r>
        <w:t>č.ú</w:t>
      </w:r>
      <w:proofErr w:type="spellEnd"/>
      <w:r>
        <w:t>.: 720331/0100</w:t>
      </w:r>
    </w:p>
    <w:p w14:paraId="79EA91FC" w14:textId="61AA837A" w:rsidR="00104874" w:rsidRPr="004949E4" w:rsidRDefault="00104874" w:rsidP="00104874">
      <w:r w:rsidRPr="009952F2">
        <w:t xml:space="preserve">Osoba oprávněná jednat ve věcech smluvních: </w:t>
      </w:r>
      <w:r>
        <w:t xml:space="preserve">Martin </w:t>
      </w:r>
      <w:r w:rsidR="00B411D7">
        <w:t>Hurajčík</w:t>
      </w:r>
      <w:r>
        <w:t>, starosta</w:t>
      </w:r>
    </w:p>
    <w:p w14:paraId="36EF62F7" w14:textId="36DA33DE" w:rsidR="00104874" w:rsidRDefault="00104874" w:rsidP="00104874">
      <w:r w:rsidRPr="009952F2">
        <w:t xml:space="preserve">Osoba oprávněná jednat ve věcech </w:t>
      </w:r>
      <w:r w:rsidRPr="004B76FB">
        <w:t xml:space="preserve">technických: </w:t>
      </w:r>
      <w:r>
        <w:t xml:space="preserve">Ing. </w:t>
      </w:r>
      <w:r w:rsidR="00DF68F4">
        <w:t>Jarmil</w:t>
      </w:r>
      <w:r>
        <w:t xml:space="preserve"> </w:t>
      </w:r>
      <w:r w:rsidR="009C00A3">
        <w:t>Svoboda</w:t>
      </w:r>
      <w:r>
        <w:t>, telefon: +420 354 922 1</w:t>
      </w:r>
      <w:r w:rsidR="009C00A3">
        <w:t>82</w:t>
      </w:r>
      <w:r>
        <w:t xml:space="preserve">, </w:t>
      </w:r>
    </w:p>
    <w:p w14:paraId="18B45F4C" w14:textId="3BA13A9B" w:rsidR="00104874" w:rsidRPr="002E46BD" w:rsidRDefault="00104874" w:rsidP="00104874">
      <w:r>
        <w:t>+420 60</w:t>
      </w:r>
      <w:r w:rsidR="00660EB1">
        <w:t>7</w:t>
      </w:r>
      <w:r>
        <w:t> </w:t>
      </w:r>
      <w:r w:rsidR="00660EB1">
        <w:t>008</w:t>
      </w:r>
      <w:r>
        <w:t> </w:t>
      </w:r>
      <w:r w:rsidR="00660EB1">
        <w:t>383</w:t>
      </w:r>
      <w:r>
        <w:t xml:space="preserve">, e-mail: </w:t>
      </w:r>
      <w:r w:rsidR="00660EB1">
        <w:t>jarmil.svoboda</w:t>
      </w:r>
      <w:r>
        <w:t>@m</w:t>
      </w:r>
      <w:r w:rsidR="000C2391">
        <w:t>uml</w:t>
      </w:r>
      <w:r>
        <w:t>.cz</w:t>
      </w:r>
      <w:r w:rsidRPr="004B76FB">
        <w:t>.</w:t>
      </w:r>
    </w:p>
    <w:p w14:paraId="5AB8979C" w14:textId="77777777" w:rsidR="00211130" w:rsidRPr="009952F2" w:rsidRDefault="00211130" w:rsidP="00857A3F">
      <w:pPr>
        <w:pStyle w:val="Nadpis2"/>
      </w:pPr>
      <w:r w:rsidRPr="009952F2">
        <w:t>Zhotovitel:</w:t>
      </w:r>
    </w:p>
    <w:p w14:paraId="7BCD7CDA" w14:textId="77777777" w:rsidR="00100DB4" w:rsidRPr="006E3D4F" w:rsidRDefault="00100DB4" w:rsidP="00100DB4">
      <w:r w:rsidRPr="006E3D4F">
        <w:rPr>
          <w:highlight w:val="yellow"/>
        </w:rPr>
        <w:t>DOPLNÍ DODAVATEL</w:t>
      </w:r>
    </w:p>
    <w:p w14:paraId="153BA1E5" w14:textId="77777777" w:rsidR="00100DB4" w:rsidRPr="00555C48" w:rsidRDefault="00100DB4" w:rsidP="00100DB4">
      <w:pPr>
        <w:rPr>
          <w:bCs/>
        </w:rPr>
      </w:pPr>
      <w:r w:rsidRPr="00555C48">
        <w:rPr>
          <w:bCs/>
          <w:highlight w:val="yellow"/>
        </w:rPr>
        <w:t>DOPLNÍ DODAVATEL</w:t>
      </w:r>
    </w:p>
    <w:p w14:paraId="1E83FBA0" w14:textId="111F4DEA" w:rsidR="0037198D" w:rsidRDefault="0037198D" w:rsidP="0037198D">
      <w:r>
        <w:t>IČ</w:t>
      </w:r>
      <w:r w:rsidR="00FA32F5">
        <w:t>O</w:t>
      </w:r>
      <w:r>
        <w:t>:</w:t>
      </w:r>
      <w:r w:rsidR="00100DB4" w:rsidRPr="00100DB4">
        <w:rPr>
          <w:highlight w:val="yellow"/>
        </w:rPr>
        <w:t xml:space="preserve"> </w:t>
      </w:r>
      <w:r w:rsidR="00100DB4" w:rsidRPr="006E3D4F">
        <w:rPr>
          <w:highlight w:val="yellow"/>
        </w:rPr>
        <w:t>DOPLNÍ DODAVATEL</w:t>
      </w:r>
      <w:r>
        <w:t xml:space="preserve">, </w:t>
      </w:r>
      <w:proofErr w:type="gramStart"/>
      <w:r>
        <w:t>DIČ :</w:t>
      </w:r>
      <w:proofErr w:type="gramEnd"/>
      <w:r>
        <w:t xml:space="preserve"> CZ</w:t>
      </w:r>
      <w:r w:rsidR="00100DB4" w:rsidRPr="00100DB4">
        <w:rPr>
          <w:highlight w:val="yellow"/>
        </w:rPr>
        <w:t xml:space="preserve"> </w:t>
      </w:r>
      <w:r w:rsidR="00100DB4" w:rsidRPr="006E3D4F">
        <w:rPr>
          <w:highlight w:val="yellow"/>
        </w:rPr>
        <w:t>DOPLNÍ DODAVATEL</w:t>
      </w:r>
    </w:p>
    <w:p w14:paraId="4858E9B7" w14:textId="592CE550" w:rsidR="0037198D" w:rsidRDefault="0037198D" w:rsidP="0037198D">
      <w:r>
        <w:t xml:space="preserve">Bankovní </w:t>
      </w:r>
      <w:proofErr w:type="gramStart"/>
      <w:r>
        <w:t>spoj. :</w:t>
      </w:r>
      <w:proofErr w:type="gramEnd"/>
      <w:r>
        <w:t xml:space="preserve"> </w:t>
      </w:r>
      <w:r w:rsidR="00F91FA0" w:rsidRPr="006E3D4F">
        <w:rPr>
          <w:highlight w:val="yellow"/>
        </w:rPr>
        <w:t>DOPLNÍ DODAVATE</w:t>
      </w:r>
    </w:p>
    <w:p w14:paraId="160ADAFD" w14:textId="2A9FB42F" w:rsidR="0037198D" w:rsidRDefault="0037198D" w:rsidP="0037198D">
      <w:r>
        <w:t xml:space="preserve">Osoba oprávněná jednat ve věcech smluvních: </w:t>
      </w:r>
      <w:r w:rsidR="00F91FA0" w:rsidRPr="006E3D4F">
        <w:rPr>
          <w:highlight w:val="yellow"/>
        </w:rPr>
        <w:t>DOPLNÍ DODAVATEL</w:t>
      </w:r>
    </w:p>
    <w:p w14:paraId="088D36C2" w14:textId="794BD130" w:rsidR="0037198D" w:rsidRDefault="0037198D" w:rsidP="0037198D">
      <w:pPr>
        <w:rPr>
          <w:highlight w:val="yellow"/>
        </w:rPr>
      </w:pPr>
      <w:r>
        <w:t xml:space="preserve">Osoba oprávněná jednat ve věcech technických </w:t>
      </w:r>
      <w:r w:rsidR="00F03C85" w:rsidRPr="006E3D4F">
        <w:rPr>
          <w:highlight w:val="yellow"/>
        </w:rPr>
        <w:t>DOPLNÍ DODAVATEL</w:t>
      </w:r>
    </w:p>
    <w:p w14:paraId="032C0467" w14:textId="77777777" w:rsidR="00211130" w:rsidRPr="009952F2" w:rsidRDefault="00211130" w:rsidP="00857A3F">
      <w:pPr>
        <w:pStyle w:val="Nadpis1"/>
      </w:pPr>
      <w:r w:rsidRPr="009952F2">
        <w:t>Předmět díla</w:t>
      </w:r>
    </w:p>
    <w:p w14:paraId="4AB1A73A" w14:textId="062A18CC" w:rsidR="00E47AB4" w:rsidRPr="000C2391" w:rsidRDefault="00211130" w:rsidP="000C2391">
      <w:pPr>
        <w:pStyle w:val="Nadpis2"/>
        <w:ind w:left="0" w:firstLine="0"/>
        <w:jc w:val="both"/>
        <w:rPr>
          <w:b w:val="0"/>
          <w:bCs w:val="0"/>
          <w:sz w:val="22"/>
          <w:szCs w:val="22"/>
        </w:rPr>
      </w:pPr>
      <w:r w:rsidRPr="000C2391">
        <w:rPr>
          <w:b w:val="0"/>
          <w:bCs w:val="0"/>
          <w:sz w:val="22"/>
          <w:szCs w:val="22"/>
        </w:rPr>
        <w:t xml:space="preserve">Předmětem díla je závazek zhotovitele na své náklady a nebezpečí provést, dokončit a předat bez vad a nedodělků objednateli stavbu </w:t>
      </w:r>
      <w:r w:rsidRPr="00B411D7">
        <w:rPr>
          <w:sz w:val="22"/>
          <w:szCs w:val="22"/>
        </w:rPr>
        <w:t>„</w:t>
      </w:r>
      <w:r w:rsidR="0031477A">
        <w:rPr>
          <w:sz w:val="22"/>
          <w:szCs w:val="22"/>
        </w:rPr>
        <w:t>Městské muzeum – rekonstrukce – Stavební</w:t>
      </w:r>
      <w:r w:rsidR="002443AC" w:rsidRPr="002443AC">
        <w:rPr>
          <w:sz w:val="22"/>
          <w:szCs w:val="22"/>
        </w:rPr>
        <w:t xml:space="preserve"> úpravy Městské muzeum Mariánské Lázně – </w:t>
      </w:r>
      <w:r w:rsidR="00D8714B">
        <w:rPr>
          <w:sz w:val="22"/>
          <w:szCs w:val="22"/>
        </w:rPr>
        <w:t xml:space="preserve">nová </w:t>
      </w:r>
      <w:r w:rsidR="002443AC" w:rsidRPr="002443AC">
        <w:rPr>
          <w:sz w:val="22"/>
          <w:szCs w:val="22"/>
        </w:rPr>
        <w:t>expozice, foyer 1. etapa</w:t>
      </w:r>
      <w:r w:rsidR="00A067BD" w:rsidRPr="00B411D7">
        <w:rPr>
          <w:sz w:val="22"/>
          <w:szCs w:val="22"/>
        </w:rPr>
        <w:t>“</w:t>
      </w:r>
      <w:r w:rsidR="00A067BD" w:rsidRPr="000C2391">
        <w:rPr>
          <w:b w:val="0"/>
          <w:bCs w:val="0"/>
          <w:sz w:val="22"/>
          <w:szCs w:val="22"/>
        </w:rPr>
        <w:t xml:space="preserve">. </w:t>
      </w:r>
      <w:r w:rsidRPr="000C2391">
        <w:rPr>
          <w:b w:val="0"/>
          <w:bCs w:val="0"/>
          <w:sz w:val="22"/>
          <w:szCs w:val="22"/>
        </w:rPr>
        <w:t>Provedením stavby se pro účely této smlouvy rozumí dodávka všech prací, konstrukcí a materiálů nutných k řádnému provedení díla, provedení všech předepsaných zkoušek a revizí a doložení veškerých dokladů k prokázání kvality, doklady o shodě a provedení příslušných zkoušek a atestů podle platných norem a předpisů. Zhotovitel je povinen v rámci předmětu díla provést veškeré práce, služby, dodávky a výkony, kterých je třeba trvale nebo dočasně k zahájení, provedení, dokončení a předání díla a uvedení do řádného provozu. Objednatel se zavazuje řádně a včas dokončené a bezvadné Dílo od zhotovitele převzít a zaplatit mu sjednanou cenu podle podmínek obsažených v následujících ustanoveních této smlouvy.</w:t>
      </w:r>
      <w:r w:rsidR="00D8714B">
        <w:rPr>
          <w:b w:val="0"/>
          <w:bCs w:val="0"/>
          <w:sz w:val="22"/>
          <w:szCs w:val="22"/>
        </w:rPr>
        <w:t xml:space="preserve">  </w:t>
      </w:r>
    </w:p>
    <w:p w14:paraId="1C6944AD"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Rozsah plnění závazku je určen:</w:t>
      </w:r>
    </w:p>
    <w:p w14:paraId="0D7C5AD8" w14:textId="169E00E3" w:rsidR="00AA3C0D" w:rsidRPr="00AA3C0D" w:rsidRDefault="00211130" w:rsidP="00F4518A">
      <w:pPr>
        <w:numPr>
          <w:ilvl w:val="0"/>
          <w:numId w:val="3"/>
        </w:numPr>
        <w:rPr>
          <w:strike/>
        </w:rPr>
      </w:pPr>
      <w:r w:rsidRPr="00AA3C0D">
        <w:t xml:space="preserve">zadávací dokumentací k veřejné zakázce </w:t>
      </w:r>
      <w:r w:rsidR="00AA3C0D" w:rsidRPr="00AA3C0D">
        <w:t>„</w:t>
      </w:r>
      <w:r w:rsidR="002443AC" w:rsidRPr="002443AC">
        <w:t xml:space="preserve">Stavební úpravy Městské muzeum Mariánské Lázně – </w:t>
      </w:r>
      <w:r w:rsidR="00C32F97">
        <w:t xml:space="preserve">nová </w:t>
      </w:r>
      <w:r w:rsidR="002443AC" w:rsidRPr="002443AC">
        <w:t>expozice, foyer 1. etapa</w:t>
      </w:r>
      <w:r w:rsidR="00AA3C0D" w:rsidRPr="00AA3C0D">
        <w:t xml:space="preserve">“. </w:t>
      </w:r>
    </w:p>
    <w:p w14:paraId="76B5DA92" w14:textId="434A372F" w:rsidR="00211130" w:rsidRPr="00C32F97" w:rsidRDefault="002443AC" w:rsidP="000C2391">
      <w:pPr>
        <w:numPr>
          <w:ilvl w:val="0"/>
          <w:numId w:val="3"/>
        </w:numPr>
        <w:rPr>
          <w:strike/>
        </w:rPr>
      </w:pPr>
      <w:r>
        <w:t>PD Městské muzeum Mariánské Lázně – stavební úpravy – expozice,</w:t>
      </w:r>
      <w:r w:rsidR="00C32F97">
        <w:t xml:space="preserve"> stavební úpravy D1</w:t>
      </w:r>
      <w:r>
        <w:t xml:space="preserve"> z 03/2025, od Ing. arch. Jan Albrecht</w:t>
      </w:r>
    </w:p>
    <w:p w14:paraId="11C6101F" w14:textId="04BED34A" w:rsidR="00C32F97" w:rsidRPr="00C32F97" w:rsidRDefault="00C32F97" w:rsidP="00C32F97">
      <w:pPr>
        <w:numPr>
          <w:ilvl w:val="0"/>
          <w:numId w:val="3"/>
        </w:numPr>
        <w:rPr>
          <w:strike/>
        </w:rPr>
      </w:pPr>
      <w:r>
        <w:t>PD Městské muzeum Mariánské Lázně – stavební úpravy – expozice, expozice D2 z 03/2025, od Ing. arch. Jan Albrecht</w:t>
      </w:r>
    </w:p>
    <w:p w14:paraId="5D00A860" w14:textId="483628E6" w:rsidR="002443AC" w:rsidRDefault="002443AC" w:rsidP="00F4518A">
      <w:pPr>
        <w:numPr>
          <w:ilvl w:val="0"/>
          <w:numId w:val="3"/>
        </w:numPr>
      </w:pPr>
      <w:r>
        <w:t>PD pro výměnu oken od Ing. arch. Václava Zuny z V/2024</w:t>
      </w:r>
    </w:p>
    <w:p w14:paraId="398F0588" w14:textId="603C0C32" w:rsidR="00211130" w:rsidRPr="0091352A" w:rsidRDefault="00211130" w:rsidP="00F4518A">
      <w:pPr>
        <w:numPr>
          <w:ilvl w:val="0"/>
          <w:numId w:val="3"/>
        </w:numPr>
      </w:pPr>
      <w:r w:rsidRPr="0091352A">
        <w:t>oceněným</w:t>
      </w:r>
      <w:r w:rsidR="007C5DC1">
        <w:t>i</w:t>
      </w:r>
      <w:r w:rsidRPr="0091352A">
        <w:t xml:space="preserve"> výkaz</w:t>
      </w:r>
      <w:r w:rsidR="007C5DC1">
        <w:t>y</w:t>
      </w:r>
      <w:r w:rsidRPr="0091352A">
        <w:t xml:space="preserve"> výměr, kter</w:t>
      </w:r>
      <w:r w:rsidR="007C5DC1">
        <w:t>é</w:t>
      </w:r>
      <w:r w:rsidRPr="0091352A">
        <w:t xml:space="preserve"> byl</w:t>
      </w:r>
      <w:r w:rsidR="007C5DC1">
        <w:t>y</w:t>
      </w:r>
      <w:r w:rsidRPr="0091352A">
        <w:t xml:space="preserve"> předložen</w:t>
      </w:r>
      <w:r w:rsidR="007C5DC1">
        <w:t>y</w:t>
      </w:r>
      <w:r w:rsidRPr="0091352A">
        <w:t xml:space="preserve"> jako součást nabídky zhotovitele.</w:t>
      </w:r>
    </w:p>
    <w:p w14:paraId="3ED3FADD" w14:textId="01976A4D" w:rsidR="00211130" w:rsidRPr="00820D40" w:rsidRDefault="00211130" w:rsidP="00F4518A">
      <w:pPr>
        <w:pStyle w:val="Nadpis2"/>
        <w:ind w:left="0" w:firstLine="0"/>
        <w:jc w:val="both"/>
        <w:rPr>
          <w:b w:val="0"/>
          <w:bCs w:val="0"/>
          <w:sz w:val="22"/>
          <w:szCs w:val="22"/>
        </w:rPr>
      </w:pPr>
      <w:r w:rsidRPr="00820D40">
        <w:rPr>
          <w:b w:val="0"/>
          <w:bCs w:val="0"/>
          <w:sz w:val="22"/>
          <w:szCs w:val="22"/>
        </w:rPr>
        <w:lastRenderedPageBreak/>
        <w:t>Místem plnění je</w:t>
      </w:r>
      <w:r w:rsidR="00E06BD4">
        <w:rPr>
          <w:b w:val="0"/>
          <w:bCs w:val="0"/>
          <w:sz w:val="22"/>
          <w:szCs w:val="22"/>
        </w:rPr>
        <w:t xml:space="preserve"> město Mariánské Lázně</w:t>
      </w:r>
      <w:r w:rsidR="00F84124">
        <w:rPr>
          <w:b w:val="0"/>
          <w:bCs w:val="0"/>
          <w:sz w:val="22"/>
          <w:szCs w:val="22"/>
        </w:rPr>
        <w:t>, Městské muzeum, Goethovo náměstí 11/11, st.p.č.14</w:t>
      </w:r>
      <w:r w:rsidR="006E7E64">
        <w:rPr>
          <w:b w:val="0"/>
          <w:bCs w:val="0"/>
          <w:sz w:val="22"/>
          <w:szCs w:val="22"/>
        </w:rPr>
        <w:t xml:space="preserve">, </w:t>
      </w:r>
      <w:proofErr w:type="spellStart"/>
      <w:r w:rsidR="006E7E64">
        <w:rPr>
          <w:b w:val="0"/>
          <w:bCs w:val="0"/>
          <w:sz w:val="22"/>
          <w:szCs w:val="22"/>
        </w:rPr>
        <w:t>k.ú</w:t>
      </w:r>
      <w:proofErr w:type="spellEnd"/>
      <w:r w:rsidR="006E7E64">
        <w:rPr>
          <w:b w:val="0"/>
          <w:bCs w:val="0"/>
          <w:sz w:val="22"/>
          <w:szCs w:val="22"/>
        </w:rPr>
        <w:t>. Mariánské Lázně</w:t>
      </w:r>
      <w:r w:rsidRPr="00820D40">
        <w:rPr>
          <w:b w:val="0"/>
          <w:bCs w:val="0"/>
          <w:sz w:val="22"/>
          <w:szCs w:val="22"/>
        </w:rPr>
        <w:t>.</w:t>
      </w:r>
    </w:p>
    <w:p w14:paraId="654BBC8F"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Zhotovitel se zavazuje provést dílo v souladu s projektovou dokumentací, s českými technickými normami a v souladu s obecně závaznými právními předpisy platnými v České republice v době provedení díla. Zhotovitel se dále zavazuje provést dílo v souladu s obecně závaznými metodikami a doporučeními výrobců komponentů a technologií použitých při výstavbě, neodporují-li platným normám.</w:t>
      </w:r>
    </w:p>
    <w:p w14:paraId="258DB6B5"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 xml:space="preserve">Součástí předmětu díla je dále provedení, dodání a zajištění všech činností, prací, služeb, věcí a dodávek nutných k realizaci díla, a to zejména: </w:t>
      </w:r>
    </w:p>
    <w:p w14:paraId="48A701CA" w14:textId="77777777" w:rsidR="00211130" w:rsidRPr="006167DC" w:rsidRDefault="00211130" w:rsidP="00F4518A">
      <w:pPr>
        <w:numPr>
          <w:ilvl w:val="0"/>
          <w:numId w:val="3"/>
        </w:numPr>
      </w:pPr>
      <w:r w:rsidRPr="006167DC">
        <w:t>Zajištění všech objektů zařízení staveniště potřebných na řádné provedení Díla včetně jeho likvidace</w:t>
      </w:r>
    </w:p>
    <w:p w14:paraId="49FC7986" w14:textId="77777777" w:rsidR="00211130" w:rsidRPr="006167DC" w:rsidRDefault="00211130" w:rsidP="00F4518A">
      <w:pPr>
        <w:numPr>
          <w:ilvl w:val="0"/>
          <w:numId w:val="3"/>
        </w:numPr>
      </w:pPr>
      <w:r w:rsidRPr="006167DC">
        <w:t xml:space="preserve">Zajištění a provedení všech opatření organizačního a stavebně technologického charakteru k řádnému provedení předmětu díla </w:t>
      </w:r>
    </w:p>
    <w:p w14:paraId="75CEED08" w14:textId="69292BC0" w:rsidR="00211130" w:rsidRDefault="00211130" w:rsidP="00F4518A">
      <w:pPr>
        <w:numPr>
          <w:ilvl w:val="0"/>
          <w:numId w:val="3"/>
        </w:numPr>
      </w:pPr>
      <w:r w:rsidRPr="006167DC">
        <w:t>Vypracování dílenské projektové dokumentace</w:t>
      </w:r>
      <w:r>
        <w:t>, pokud je potřebná.</w:t>
      </w:r>
      <w:r w:rsidR="00FC095A">
        <w:t xml:space="preserve"> </w:t>
      </w:r>
      <w:r w:rsidR="00FC095A" w:rsidRPr="00FC095A">
        <w:t xml:space="preserve">Tyto budou navazovat na předcházející zpracované a objednatelem odsouhlasené stupně projektové dokumentace. Výkresy budou objednateli a technickému dozoru </w:t>
      </w:r>
      <w:r w:rsidR="00E85135" w:rsidRPr="00FC095A">
        <w:t>stavby,</w:t>
      </w:r>
      <w:r w:rsidR="00FC095A" w:rsidRPr="00FC095A">
        <w:t xml:space="preserve"> popř. autorskému dozoru předány k odsouhlasení ve 3 tištěných vyhotoveních nejpozději do 10 pracovních dnů před zahájením příslušné práce.</w:t>
      </w:r>
    </w:p>
    <w:p w14:paraId="298902C0" w14:textId="77777777" w:rsidR="007C5DC1" w:rsidRPr="00FC095A" w:rsidRDefault="007C5DC1" w:rsidP="007C5DC1">
      <w:pPr>
        <w:numPr>
          <w:ilvl w:val="0"/>
          <w:numId w:val="3"/>
        </w:numPr>
      </w:pPr>
      <w:r w:rsidRPr="00E12ADA">
        <w:t xml:space="preserve">Zabezpečení odborného provádění stavby stavbyvedoucím, který je uveden v úvodních ustanoveních smlouvy o dílo, a který má k výkonu k této činnosti oprávnění dle zvláštního právního předpisu (autorizace v oboru </w:t>
      </w:r>
      <w:r>
        <w:t xml:space="preserve">pozemní </w:t>
      </w:r>
      <w:r w:rsidRPr="00E12ADA">
        <w:t>stavby</w:t>
      </w:r>
      <w:r w:rsidRPr="00DD14E6">
        <w:rPr>
          <w:strike/>
        </w:rPr>
        <w:t>)</w:t>
      </w:r>
      <w:r w:rsidRPr="00E12ADA">
        <w:t>, a který je povinen zúčastnit se pravidelných kontrolních dnů stavby, které budou organizovány dle potřeby, min. však 1x týdně,</w:t>
      </w:r>
    </w:p>
    <w:p w14:paraId="2167E97E" w14:textId="117D7ADC" w:rsidR="00211130" w:rsidRPr="006167DC" w:rsidRDefault="00211130" w:rsidP="00F4518A">
      <w:pPr>
        <w:numPr>
          <w:ilvl w:val="0"/>
          <w:numId w:val="3"/>
        </w:numPr>
      </w:pPr>
      <w:r w:rsidRPr="006167DC">
        <w:t>Zajištění věcné a časové koordinace činnosti všech podzhotovitelů, jakož i poskytování odborné pomoci a konzultací pro jejich činnost.</w:t>
      </w:r>
    </w:p>
    <w:p w14:paraId="2A753ED2" w14:textId="77777777" w:rsidR="00211130" w:rsidRPr="006167DC" w:rsidRDefault="00211130" w:rsidP="00F4518A">
      <w:pPr>
        <w:numPr>
          <w:ilvl w:val="0"/>
          <w:numId w:val="3"/>
        </w:numPr>
      </w:pPr>
      <w:r w:rsidRPr="006167DC">
        <w:t>Provedení závěrečného úklidu místa, kde se Dílo provádělo a provedení úklidu včetně likvidace zařízení staveniště. Pozemky, jejichž úpravy nejsou součástí projektové dokumentace, ale budou stavbou dotčeny, je zhotovitel povinen uvést po ukončení prací do předchozího stavu.</w:t>
      </w:r>
    </w:p>
    <w:p w14:paraId="1721A1CB" w14:textId="7E5E7433" w:rsidR="007C5DC1" w:rsidRDefault="007C5DC1" w:rsidP="00F4518A">
      <w:pPr>
        <w:numPr>
          <w:ilvl w:val="0"/>
          <w:numId w:val="3"/>
        </w:numPr>
      </w:pPr>
      <w:r w:rsidRPr="006167DC">
        <w:t xml:space="preserve">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 emise apod.); veškeré tyto dokumenty předá zhotovitel ve </w:t>
      </w:r>
      <w:r>
        <w:t>3</w:t>
      </w:r>
      <w:r w:rsidRPr="006167DC">
        <w:t xml:space="preserve"> vyhotoveních objednateli současně s předáním díla</w:t>
      </w:r>
    </w:p>
    <w:p w14:paraId="3467C475" w14:textId="79539901" w:rsidR="00FC095A" w:rsidRDefault="00FC095A" w:rsidP="00F4518A">
      <w:pPr>
        <w:numPr>
          <w:ilvl w:val="0"/>
          <w:numId w:val="3"/>
        </w:numPr>
      </w:pPr>
      <w:r>
        <w:t xml:space="preserve">Zajištění dokladů </w:t>
      </w:r>
      <w:r w:rsidRPr="00FC095A">
        <w:t>dle NV č. 163/20002 Sb. ve znění NV č. 312/2005 Sb., Nařízení Evropského parlamentu a Rady (EU) č. 305/2011- prohlášení o shodě, atesty, certifikáty a osvědčení o jakosti k vybraným druhům materiálů, strojům a zařízením zabudovaným do stavby a dodaným zhotovitelem, které předá ve 3 vyhotoveních objednateli současně s předáním díla.</w:t>
      </w:r>
    </w:p>
    <w:p w14:paraId="5E214EF7" w14:textId="034939B4" w:rsidR="006038E9" w:rsidRPr="00E12ADA" w:rsidRDefault="006038E9" w:rsidP="006038E9">
      <w:pPr>
        <w:numPr>
          <w:ilvl w:val="0"/>
          <w:numId w:val="3"/>
        </w:numPr>
        <w:spacing w:after="20"/>
      </w:pPr>
      <w:r w:rsidRPr="00E12ADA">
        <w:t>sjednání pojištění odpovědnosti za škodu vzniklou jinému v souvislosti s realizací díla, které bude uzavřeno objednatelem díla a bude krýt rizika vyplývající z činnosti všech účastníků výstavby (včetně podzhotovitelů apod.), pojistné krytí musí zahrnovat případné škody na sousedních nemovitostech třetích osob, které budou poškozeny v průběhu provádění stavebních prací</w:t>
      </w:r>
      <w:r w:rsidR="00BA269D">
        <w:t>.</w:t>
      </w:r>
    </w:p>
    <w:p w14:paraId="203A0ED0" w14:textId="77777777" w:rsidR="00936F4E" w:rsidRPr="00E12ADA" w:rsidRDefault="00936F4E" w:rsidP="00936F4E">
      <w:pPr>
        <w:numPr>
          <w:ilvl w:val="0"/>
          <w:numId w:val="3"/>
        </w:numPr>
        <w:tabs>
          <w:tab w:val="left" w:pos="993"/>
        </w:tabs>
      </w:pPr>
      <w:r w:rsidRPr="00E12ADA">
        <w:t>poplatky za zábor veřejného prostranství a pozemků v majetku jiné osoby než zadavatele, případné překopy komunikací, zařízení staveniště, vytýčení stavby a veškerých inženýrských sítí dle podkladů předaných zadavatelem, geodetické práce, veškerou dopravu, skládku, případně mezideponii materiálu, a to i vytěženého, si zajišťuje dodavatel Díla na své náklady, které jsou zahrnuty do jeho nabídky. Vlastní realizaci stavby bude dodavatel Díla řešit tak, aby neměla nepříznivý dopad na životní prostředí a okolí stavby,</w:t>
      </w:r>
    </w:p>
    <w:p w14:paraId="62CAA48A" w14:textId="131732A4" w:rsidR="007C5DC1" w:rsidRDefault="007C5DC1" w:rsidP="00F4518A">
      <w:pPr>
        <w:numPr>
          <w:ilvl w:val="0"/>
          <w:numId w:val="3"/>
        </w:numPr>
      </w:pPr>
      <w:r w:rsidRPr="00E12ADA">
        <w:t>výstup z rozpočtového softwaru, který je ve shodné struktuře a formátu jako je nabídkový rozpočet stavby, s uvedením měsíčního a celkového čerpání jednotlivých položek nabídkového rozpočtu ve formátu excel,</w:t>
      </w:r>
    </w:p>
    <w:p w14:paraId="14F2B36C" w14:textId="77777777" w:rsidR="00D3214C" w:rsidRPr="006167DC" w:rsidRDefault="00D3214C" w:rsidP="00D3214C">
      <w:pPr>
        <w:numPr>
          <w:ilvl w:val="0"/>
          <w:numId w:val="3"/>
        </w:numPr>
      </w:pPr>
      <w:r w:rsidRPr="006167DC">
        <w:t xml:space="preserve">Vyhotovení a předání objednateli projektové dokumentace skutečného provedení stavby se zakreslením všech změn, k nimž došlo v průběhu zhotovení díla, nejpozději při přejímacím řízení - </w:t>
      </w:r>
      <w:r>
        <w:t>3</w:t>
      </w:r>
      <w:r w:rsidRPr="006167DC">
        <w:t xml:space="preserve"> </w:t>
      </w:r>
      <w:proofErr w:type="spellStart"/>
      <w:r w:rsidRPr="006167DC">
        <w:t>paré</w:t>
      </w:r>
      <w:proofErr w:type="spellEnd"/>
      <w:r w:rsidRPr="006167DC">
        <w:t xml:space="preserve"> v listinné. Dále zhotovitel při přejímacím řízení předá objednateli protokoly a záznamy o všech provedených zkouškách a revizích a také veškeré doklady od použitých materiálů a zařízení použitých při realizaci stavby.</w:t>
      </w:r>
    </w:p>
    <w:p w14:paraId="3714A754" w14:textId="211E13AC" w:rsidR="00211130" w:rsidRPr="006167DC" w:rsidRDefault="00211130" w:rsidP="00F4518A">
      <w:pPr>
        <w:numPr>
          <w:ilvl w:val="0"/>
          <w:numId w:val="3"/>
        </w:numPr>
      </w:pPr>
      <w:r w:rsidRPr="006167DC">
        <w:lastRenderedPageBreak/>
        <w:t>Odvoz a uložení ostatního materiálu – suť, zemina, ostatní stavební materiál na řízenou skládku, nebo využití k recyklaci.</w:t>
      </w:r>
    </w:p>
    <w:p w14:paraId="2E642266" w14:textId="77777777" w:rsidR="00211130" w:rsidRDefault="00211130" w:rsidP="00F4518A">
      <w:pPr>
        <w:numPr>
          <w:ilvl w:val="0"/>
          <w:numId w:val="3"/>
        </w:numPr>
      </w:pPr>
      <w:r w:rsidRPr="006167DC">
        <w:t>Zajištění dokladu o zabezpečení likvidace odpadu v souladu se zákonem o odpadech pro kolaudační řízení, (vyskytne-li se takový odpad), včetně úhrady poplatků za toto uložení, likvidaci a dopravu.</w:t>
      </w:r>
    </w:p>
    <w:p w14:paraId="52887793"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5860180B"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Zhotovitel potvrzuje, že se v plném rozsahu seznámil s rozsahem a povahou díla, s místními podmínkami na staveništi,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79874F6F" w14:textId="77777777" w:rsidR="00211130" w:rsidRPr="008C782A" w:rsidRDefault="00211130" w:rsidP="00F4518A">
      <w:pPr>
        <w:pStyle w:val="Nadpis1"/>
        <w:jc w:val="both"/>
      </w:pPr>
      <w:r w:rsidRPr="008C782A">
        <w:t>Cena díla</w:t>
      </w:r>
    </w:p>
    <w:p w14:paraId="56FF55AD"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Cena díla je stanovena v souladu s obecně závaznými právními předpisy a je oběma smluvními stranami dohodnuta ve výši:</w:t>
      </w:r>
    </w:p>
    <w:p w14:paraId="57B2DB1A" w14:textId="77777777" w:rsidR="00EF48BE" w:rsidRDefault="00721694" w:rsidP="00F540AF">
      <w:pPr>
        <w:tabs>
          <w:tab w:val="left" w:pos="2835"/>
          <w:tab w:val="right" w:pos="4820"/>
        </w:tabs>
        <w:rPr>
          <w:b/>
          <w:bCs/>
          <w:sz w:val="24"/>
          <w:szCs w:val="24"/>
        </w:rPr>
      </w:pPr>
      <w:r>
        <w:rPr>
          <w:sz w:val="24"/>
          <w:szCs w:val="24"/>
        </w:rPr>
        <w:t xml:space="preserve">Cena </w:t>
      </w:r>
      <w:r w:rsidR="00FC04EA">
        <w:rPr>
          <w:sz w:val="24"/>
          <w:szCs w:val="24"/>
        </w:rPr>
        <w:t>stavební úpravy expozice</w:t>
      </w:r>
      <w:r>
        <w:rPr>
          <w:sz w:val="24"/>
          <w:szCs w:val="24"/>
        </w:rPr>
        <w:t xml:space="preserve">                   </w:t>
      </w:r>
      <w:r w:rsidR="0063785D">
        <w:rPr>
          <w:sz w:val="24"/>
          <w:szCs w:val="24"/>
        </w:rPr>
        <w:t xml:space="preserve"> </w:t>
      </w:r>
      <w:r w:rsidR="0063785D" w:rsidRPr="00555C48">
        <w:rPr>
          <w:bCs/>
          <w:highlight w:val="yellow"/>
        </w:rPr>
        <w:t>DOPLNÍ DODAVATEL</w:t>
      </w:r>
      <w:r w:rsidR="0063785D">
        <w:rPr>
          <w:sz w:val="24"/>
          <w:szCs w:val="24"/>
        </w:rPr>
        <w:tab/>
      </w:r>
      <w:r w:rsidR="0063785D">
        <w:rPr>
          <w:b/>
          <w:bCs/>
          <w:sz w:val="24"/>
          <w:szCs w:val="24"/>
        </w:rPr>
        <w:t>Kč</w:t>
      </w:r>
    </w:p>
    <w:p w14:paraId="27410DD5" w14:textId="29B1A067" w:rsidR="0063785D" w:rsidRPr="00EF48BE" w:rsidRDefault="00EF48BE" w:rsidP="00F540AF">
      <w:pPr>
        <w:tabs>
          <w:tab w:val="left" w:pos="2835"/>
          <w:tab w:val="right" w:pos="4820"/>
        </w:tabs>
        <w:rPr>
          <w:sz w:val="24"/>
          <w:szCs w:val="24"/>
        </w:rPr>
      </w:pPr>
      <w:r>
        <w:rPr>
          <w:sz w:val="24"/>
          <w:szCs w:val="24"/>
        </w:rPr>
        <w:t xml:space="preserve">Cena nová expozice                                      </w:t>
      </w:r>
      <w:r w:rsidRPr="00555C48">
        <w:rPr>
          <w:bCs/>
          <w:highlight w:val="yellow"/>
        </w:rPr>
        <w:t>DOPLNÍ DODAVATEL</w:t>
      </w:r>
      <w:r>
        <w:rPr>
          <w:sz w:val="24"/>
          <w:szCs w:val="24"/>
        </w:rPr>
        <w:tab/>
      </w:r>
      <w:r>
        <w:rPr>
          <w:b/>
          <w:bCs/>
          <w:sz w:val="24"/>
          <w:szCs w:val="24"/>
        </w:rPr>
        <w:t>Kč</w:t>
      </w:r>
      <w:r>
        <w:rPr>
          <w:sz w:val="24"/>
          <w:szCs w:val="24"/>
        </w:rPr>
        <w:tab/>
        <w:t xml:space="preserve">                       </w:t>
      </w:r>
      <w:r>
        <w:rPr>
          <w:sz w:val="24"/>
          <w:szCs w:val="24"/>
        </w:rPr>
        <w:tab/>
      </w:r>
    </w:p>
    <w:p w14:paraId="1F2FFFB4" w14:textId="717BDF13" w:rsidR="00B27456" w:rsidRDefault="0063785D" w:rsidP="00F540AF">
      <w:pPr>
        <w:tabs>
          <w:tab w:val="left" w:pos="2835"/>
          <w:tab w:val="right" w:pos="4820"/>
        </w:tabs>
        <w:rPr>
          <w:sz w:val="24"/>
          <w:szCs w:val="24"/>
        </w:rPr>
      </w:pPr>
      <w:r>
        <w:rPr>
          <w:sz w:val="24"/>
          <w:szCs w:val="24"/>
        </w:rPr>
        <w:t xml:space="preserve">Cena </w:t>
      </w:r>
      <w:r w:rsidR="00FC04EA">
        <w:rPr>
          <w:sz w:val="24"/>
          <w:szCs w:val="24"/>
        </w:rPr>
        <w:t>foyer stavební práce 1. etapa</w:t>
      </w:r>
      <w:r>
        <w:rPr>
          <w:sz w:val="24"/>
          <w:szCs w:val="24"/>
        </w:rPr>
        <w:t xml:space="preserve">               </w:t>
      </w:r>
      <w:r w:rsidRPr="00555C48">
        <w:rPr>
          <w:bCs/>
          <w:highlight w:val="yellow"/>
        </w:rPr>
        <w:t>DOPLNÍ DODAVATEL</w:t>
      </w:r>
      <w:r>
        <w:rPr>
          <w:sz w:val="24"/>
          <w:szCs w:val="24"/>
        </w:rPr>
        <w:tab/>
      </w:r>
      <w:r>
        <w:rPr>
          <w:b/>
          <w:bCs/>
          <w:sz w:val="24"/>
          <w:szCs w:val="24"/>
        </w:rPr>
        <w:t>Kč</w:t>
      </w:r>
      <w:r w:rsidR="00721694">
        <w:rPr>
          <w:sz w:val="24"/>
          <w:szCs w:val="24"/>
        </w:rPr>
        <w:t xml:space="preserve"> </w:t>
      </w:r>
    </w:p>
    <w:p w14:paraId="0925E86B" w14:textId="6B8D1390" w:rsidR="00B27456" w:rsidRDefault="00FC04EA" w:rsidP="00F540AF">
      <w:pPr>
        <w:tabs>
          <w:tab w:val="left" w:pos="2835"/>
          <w:tab w:val="right" w:pos="4820"/>
        </w:tabs>
        <w:rPr>
          <w:sz w:val="24"/>
          <w:szCs w:val="24"/>
        </w:rPr>
      </w:pPr>
      <w:r>
        <w:rPr>
          <w:sz w:val="24"/>
          <w:szCs w:val="24"/>
        </w:rPr>
        <w:t xml:space="preserve">Cena výměna okna 002 v expozici               </w:t>
      </w:r>
      <w:r w:rsidRPr="00555C48">
        <w:rPr>
          <w:bCs/>
          <w:highlight w:val="yellow"/>
        </w:rPr>
        <w:t>DOPLNÍ DODAVATEL</w:t>
      </w:r>
      <w:r>
        <w:rPr>
          <w:sz w:val="24"/>
          <w:szCs w:val="24"/>
        </w:rPr>
        <w:tab/>
      </w:r>
      <w:r>
        <w:rPr>
          <w:b/>
          <w:bCs/>
          <w:sz w:val="24"/>
          <w:szCs w:val="24"/>
        </w:rPr>
        <w:t>Kč</w:t>
      </w:r>
    </w:p>
    <w:p w14:paraId="381B984A" w14:textId="77777777" w:rsidR="00FC04EA" w:rsidRDefault="00FC04EA" w:rsidP="00F540AF">
      <w:pPr>
        <w:tabs>
          <w:tab w:val="left" w:pos="2835"/>
          <w:tab w:val="right" w:pos="4820"/>
        </w:tabs>
        <w:rPr>
          <w:sz w:val="24"/>
          <w:szCs w:val="24"/>
        </w:rPr>
      </w:pPr>
    </w:p>
    <w:p w14:paraId="78A6C998" w14:textId="3A6E7D18" w:rsidR="00F540AF" w:rsidRDefault="00F540AF" w:rsidP="00F540AF">
      <w:pPr>
        <w:tabs>
          <w:tab w:val="left" w:pos="2835"/>
          <w:tab w:val="right" w:pos="4820"/>
        </w:tabs>
        <w:rPr>
          <w:sz w:val="24"/>
          <w:szCs w:val="24"/>
        </w:rPr>
      </w:pPr>
      <w:r>
        <w:rPr>
          <w:sz w:val="24"/>
          <w:szCs w:val="24"/>
        </w:rPr>
        <w:t>cena celkem bez DPH</w:t>
      </w:r>
      <w:r>
        <w:rPr>
          <w:sz w:val="24"/>
          <w:szCs w:val="24"/>
        </w:rPr>
        <w:tab/>
        <w:t xml:space="preserve">     </w:t>
      </w:r>
      <w:r w:rsidR="00FC04EA">
        <w:rPr>
          <w:sz w:val="24"/>
          <w:szCs w:val="24"/>
        </w:rPr>
        <w:t xml:space="preserve">            </w:t>
      </w:r>
      <w:r>
        <w:rPr>
          <w:sz w:val="24"/>
          <w:szCs w:val="24"/>
        </w:rPr>
        <w:t xml:space="preserve">     </w:t>
      </w:r>
      <w:r w:rsidRPr="00555C48">
        <w:rPr>
          <w:bCs/>
          <w:highlight w:val="yellow"/>
        </w:rPr>
        <w:t>DOPLNÍ DODAVATEL</w:t>
      </w:r>
      <w:r>
        <w:rPr>
          <w:sz w:val="24"/>
          <w:szCs w:val="24"/>
        </w:rPr>
        <w:tab/>
      </w:r>
      <w:r>
        <w:rPr>
          <w:b/>
          <w:bCs/>
          <w:sz w:val="24"/>
          <w:szCs w:val="24"/>
        </w:rPr>
        <w:t>Kč</w:t>
      </w:r>
      <w:r>
        <w:rPr>
          <w:sz w:val="24"/>
          <w:szCs w:val="24"/>
        </w:rPr>
        <w:t xml:space="preserve">                              </w:t>
      </w:r>
    </w:p>
    <w:p w14:paraId="3190BB44" w14:textId="63EC9D34" w:rsidR="00F540AF" w:rsidRDefault="00F540AF" w:rsidP="00F540AF">
      <w:pPr>
        <w:tabs>
          <w:tab w:val="left" w:pos="2835"/>
          <w:tab w:val="right" w:pos="4820"/>
        </w:tabs>
        <w:rPr>
          <w:sz w:val="24"/>
          <w:szCs w:val="24"/>
        </w:rPr>
      </w:pPr>
      <w:r>
        <w:rPr>
          <w:sz w:val="24"/>
          <w:szCs w:val="24"/>
        </w:rPr>
        <w:t>sazba DPH</w:t>
      </w:r>
      <w:r>
        <w:rPr>
          <w:sz w:val="24"/>
          <w:szCs w:val="24"/>
        </w:rPr>
        <w:tab/>
        <w:t xml:space="preserve">              </w:t>
      </w:r>
      <w:r w:rsidR="00FC04EA">
        <w:rPr>
          <w:sz w:val="24"/>
          <w:szCs w:val="24"/>
        </w:rPr>
        <w:t xml:space="preserve">                </w:t>
      </w:r>
      <w:r>
        <w:rPr>
          <w:sz w:val="24"/>
          <w:szCs w:val="24"/>
        </w:rPr>
        <w:t xml:space="preserve"> </w:t>
      </w:r>
      <w:r w:rsidRPr="00156BD9">
        <w:rPr>
          <w:b/>
          <w:bCs/>
          <w:sz w:val="24"/>
          <w:szCs w:val="24"/>
        </w:rPr>
        <w:t>21</w:t>
      </w:r>
      <w:r>
        <w:rPr>
          <w:sz w:val="24"/>
          <w:szCs w:val="24"/>
        </w:rPr>
        <w:tab/>
      </w:r>
      <w:r>
        <w:rPr>
          <w:b/>
          <w:bCs/>
          <w:sz w:val="24"/>
          <w:szCs w:val="24"/>
        </w:rPr>
        <w:t>%</w:t>
      </w:r>
    </w:p>
    <w:p w14:paraId="186CDAAD" w14:textId="529F2B0E" w:rsidR="00F540AF" w:rsidRDefault="00F540AF" w:rsidP="00F540AF">
      <w:pPr>
        <w:tabs>
          <w:tab w:val="left" w:pos="2835"/>
          <w:tab w:val="right" w:pos="4820"/>
        </w:tabs>
        <w:rPr>
          <w:b/>
          <w:bCs/>
          <w:sz w:val="24"/>
          <w:szCs w:val="24"/>
        </w:rPr>
      </w:pPr>
      <w:r>
        <w:rPr>
          <w:sz w:val="24"/>
          <w:szCs w:val="24"/>
        </w:rPr>
        <w:t xml:space="preserve">výše DPH   </w:t>
      </w:r>
      <w:r>
        <w:rPr>
          <w:b/>
          <w:bCs/>
          <w:sz w:val="24"/>
          <w:szCs w:val="24"/>
        </w:rPr>
        <w:tab/>
        <w:t xml:space="preserve">          </w:t>
      </w:r>
      <w:r w:rsidR="00FC04EA">
        <w:rPr>
          <w:b/>
          <w:bCs/>
          <w:sz w:val="24"/>
          <w:szCs w:val="24"/>
        </w:rPr>
        <w:t xml:space="preserve">            </w:t>
      </w:r>
      <w:r w:rsidRPr="00555C48">
        <w:rPr>
          <w:bCs/>
          <w:highlight w:val="yellow"/>
        </w:rPr>
        <w:t>DOPLNÍ DODAVATEL</w:t>
      </w:r>
      <w:r>
        <w:rPr>
          <w:b/>
          <w:bCs/>
          <w:sz w:val="24"/>
          <w:szCs w:val="24"/>
        </w:rPr>
        <w:tab/>
        <w:t>Kč</w:t>
      </w:r>
    </w:p>
    <w:p w14:paraId="230DD074" w14:textId="3BB839A2" w:rsidR="00F540AF" w:rsidRDefault="00F540AF" w:rsidP="00F540AF">
      <w:pPr>
        <w:tabs>
          <w:tab w:val="left" w:pos="2835"/>
          <w:tab w:val="right" w:pos="4820"/>
        </w:tabs>
        <w:rPr>
          <w:b/>
          <w:bCs/>
          <w:sz w:val="24"/>
          <w:szCs w:val="24"/>
        </w:rPr>
      </w:pPr>
      <w:r>
        <w:rPr>
          <w:sz w:val="24"/>
          <w:szCs w:val="24"/>
        </w:rPr>
        <w:t>cena celkem včetně DPH</w:t>
      </w:r>
      <w:r>
        <w:rPr>
          <w:sz w:val="24"/>
          <w:szCs w:val="24"/>
        </w:rPr>
        <w:tab/>
        <w:t xml:space="preserve">          </w:t>
      </w:r>
      <w:r w:rsidR="00FC04EA">
        <w:rPr>
          <w:sz w:val="24"/>
          <w:szCs w:val="24"/>
        </w:rPr>
        <w:t xml:space="preserve">            </w:t>
      </w:r>
      <w:r w:rsidRPr="00383729">
        <w:rPr>
          <w:highlight w:val="yellow"/>
        </w:rPr>
        <w:t>DOPLNÍ DODAVATEL</w:t>
      </w:r>
      <w:r>
        <w:rPr>
          <w:sz w:val="24"/>
          <w:szCs w:val="24"/>
        </w:rPr>
        <w:tab/>
      </w:r>
      <w:r>
        <w:rPr>
          <w:b/>
          <w:bCs/>
          <w:sz w:val="24"/>
          <w:szCs w:val="24"/>
        </w:rPr>
        <w:t>Kč</w:t>
      </w:r>
    </w:p>
    <w:p w14:paraId="0F2071EF" w14:textId="6E3EF21F" w:rsidR="00ED5D06" w:rsidRDefault="00ED5D06" w:rsidP="00ED5D06">
      <w:pPr>
        <w:tabs>
          <w:tab w:val="left" w:pos="2835"/>
          <w:tab w:val="right" w:pos="4820"/>
        </w:tabs>
        <w:rPr>
          <w:b/>
          <w:bCs/>
          <w:sz w:val="24"/>
          <w:szCs w:val="24"/>
        </w:rPr>
      </w:pPr>
      <w:r>
        <w:rPr>
          <w:sz w:val="24"/>
          <w:szCs w:val="24"/>
        </w:rPr>
        <w:t xml:space="preserve"> </w:t>
      </w:r>
    </w:p>
    <w:p w14:paraId="6ABF8409" w14:textId="77777777" w:rsidR="00211130" w:rsidRDefault="00211130" w:rsidP="00820D40">
      <w:r>
        <w:t>Ceny jsou platné po celou dobu realizace předmětu díla.</w:t>
      </w:r>
    </w:p>
    <w:p w14:paraId="50393F89" w14:textId="76637E88" w:rsidR="00211130" w:rsidRPr="00820D40" w:rsidRDefault="00211130" w:rsidP="00F4518A">
      <w:pPr>
        <w:pStyle w:val="Nadpis2"/>
        <w:ind w:left="0" w:firstLine="0"/>
        <w:jc w:val="both"/>
        <w:rPr>
          <w:b w:val="0"/>
          <w:bCs w:val="0"/>
          <w:sz w:val="22"/>
          <w:szCs w:val="22"/>
        </w:rPr>
      </w:pPr>
      <w:r w:rsidRPr="00820D40">
        <w:rPr>
          <w:b w:val="0"/>
          <w:bCs w:val="0"/>
          <w:sz w:val="22"/>
          <w:szCs w:val="22"/>
        </w:rPr>
        <w:t xml:space="preserve">Součástí sjednané ceny jsou veškeré práce a dodávky, které jsou obsaženy v cenové nabídce stavby. </w:t>
      </w:r>
      <w:r w:rsidR="00584672" w:rsidRPr="00584672">
        <w:rPr>
          <w:b w:val="0"/>
          <w:bCs w:val="0"/>
          <w:sz w:val="22"/>
          <w:szCs w:val="22"/>
        </w:rPr>
        <w:t>O</w:t>
      </w:r>
      <w:r w:rsidRPr="00584672">
        <w:rPr>
          <w:b w:val="0"/>
          <w:bCs w:val="0"/>
          <w:sz w:val="22"/>
          <w:szCs w:val="22"/>
        </w:rPr>
        <w:t>ceněný položkový rozpočet je uveden v </w:t>
      </w:r>
      <w:r w:rsidR="00B37D69" w:rsidRPr="00584672">
        <w:rPr>
          <w:b w:val="0"/>
          <w:bCs w:val="0"/>
          <w:sz w:val="22"/>
          <w:szCs w:val="22"/>
        </w:rPr>
        <w:t>příloze této</w:t>
      </w:r>
      <w:r w:rsidRPr="00584672">
        <w:rPr>
          <w:b w:val="0"/>
          <w:bCs w:val="0"/>
          <w:sz w:val="22"/>
          <w:szCs w:val="22"/>
        </w:rPr>
        <w:t xml:space="preserve"> smlouvy.</w:t>
      </w:r>
    </w:p>
    <w:p w14:paraId="3F4744AF"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Zhotovitel potvrzuje, že sjednaná cena obsahuje zejména:</w:t>
      </w:r>
    </w:p>
    <w:p w14:paraId="2C22C637" w14:textId="77777777" w:rsidR="00211130" w:rsidRPr="008C782A" w:rsidRDefault="00211130" w:rsidP="00F4518A">
      <w:pPr>
        <w:numPr>
          <w:ilvl w:val="0"/>
          <w:numId w:val="4"/>
        </w:numPr>
      </w:pPr>
      <w:r w:rsidRPr="008C782A">
        <w:t>veškeré náklady na úplné, kvalitní a provozuschopné provedení díla, včetně nák</w:t>
      </w:r>
      <w:r>
        <w:t xml:space="preserve">ladů potřebných zkoušek, měření, </w:t>
      </w:r>
      <w:r w:rsidRPr="008C782A">
        <w:t>atestů</w:t>
      </w:r>
      <w:r>
        <w:t>, zpracování provozních řádů a podobně</w:t>
      </w:r>
      <w:r w:rsidRPr="008C782A">
        <w:t>;</w:t>
      </w:r>
    </w:p>
    <w:p w14:paraId="4D1B0140" w14:textId="77777777" w:rsidR="00211130" w:rsidRPr="008C782A" w:rsidRDefault="00211130" w:rsidP="00F4518A">
      <w:pPr>
        <w:numPr>
          <w:ilvl w:val="0"/>
          <w:numId w:val="4"/>
        </w:numPr>
      </w:pPr>
      <w:r w:rsidRPr="008C782A">
        <w:t>veškeré náklady na dodávku, uskladnění, správu, zabudování, montáž a zprovoznění veškerých dílů, náhradních dílů, součástí, celků a materiálů nezbytných k provedení díla;</w:t>
      </w:r>
    </w:p>
    <w:p w14:paraId="200BC2DA" w14:textId="77777777" w:rsidR="00211130" w:rsidRPr="008C782A" w:rsidRDefault="00211130" w:rsidP="00F4518A">
      <w:pPr>
        <w:numPr>
          <w:ilvl w:val="0"/>
          <w:numId w:val="4"/>
        </w:numPr>
      </w:pPr>
      <w:r w:rsidRPr="008C782A">
        <w:t>veškeré náklady na dopravu, stavbu, skladování, montáž a správu veškerých technických zařízení a mechanismů nezbytných k provedení díla;</w:t>
      </w:r>
    </w:p>
    <w:p w14:paraId="7E3EED6C" w14:textId="77777777" w:rsidR="00211130" w:rsidRPr="008C782A" w:rsidRDefault="00211130" w:rsidP="00F4518A">
      <w:pPr>
        <w:numPr>
          <w:ilvl w:val="0"/>
          <w:numId w:val="4"/>
        </w:numPr>
      </w:pPr>
      <w:r w:rsidRPr="008C782A">
        <w:t>veškeré běžné i mimořádné provozní náklady zhotovitele nezbytné k provedení díla;</w:t>
      </w:r>
    </w:p>
    <w:p w14:paraId="4F274C55" w14:textId="77777777" w:rsidR="00211130" w:rsidRPr="008C782A" w:rsidRDefault="00211130" w:rsidP="00F4518A">
      <w:pPr>
        <w:numPr>
          <w:ilvl w:val="0"/>
          <w:numId w:val="4"/>
        </w:numPr>
      </w:pPr>
      <w:r w:rsidRPr="008C782A">
        <w:t>veškeré náklady na dopravu a ubytování pracovníků zhotovitele;</w:t>
      </w:r>
    </w:p>
    <w:p w14:paraId="31A83BB6" w14:textId="77777777" w:rsidR="00211130" w:rsidRPr="008C782A" w:rsidRDefault="00211130" w:rsidP="00F4518A">
      <w:pPr>
        <w:numPr>
          <w:ilvl w:val="0"/>
          <w:numId w:val="4"/>
        </w:numPr>
      </w:pPr>
      <w:r w:rsidRPr="008C782A">
        <w:t>veškeré náklady na zábory veřejného prostranství mimo vlastní pozemek stavby pro účely zřízení zařízení staveniště nezbytného k provedení díla;</w:t>
      </w:r>
    </w:p>
    <w:p w14:paraId="1E077F00" w14:textId="77777777" w:rsidR="00211130" w:rsidRPr="008C782A" w:rsidRDefault="00211130" w:rsidP="00F4518A">
      <w:pPr>
        <w:numPr>
          <w:ilvl w:val="0"/>
          <w:numId w:val="4"/>
        </w:numPr>
      </w:pPr>
      <w:r w:rsidRPr="008C782A">
        <w:t>denní náklady na provoz zařízení staveniště po dobu realizace akce;</w:t>
      </w:r>
    </w:p>
    <w:p w14:paraId="209FDA39" w14:textId="77777777" w:rsidR="00211130" w:rsidRPr="008C782A" w:rsidRDefault="00211130" w:rsidP="00F4518A">
      <w:pPr>
        <w:numPr>
          <w:ilvl w:val="0"/>
          <w:numId w:val="4"/>
        </w:numPr>
      </w:pPr>
      <w:r w:rsidRPr="008C782A">
        <w:t>veškeré náklady, které vyplynou ze zvláštností provedení díla nezbytných k provedení díla;</w:t>
      </w:r>
    </w:p>
    <w:p w14:paraId="2F839187" w14:textId="77777777" w:rsidR="00211130" w:rsidRPr="008C782A" w:rsidRDefault="00211130" w:rsidP="00F4518A">
      <w:pPr>
        <w:numPr>
          <w:ilvl w:val="0"/>
          <w:numId w:val="4"/>
        </w:numPr>
      </w:pPr>
      <w:r w:rsidRPr="008C782A">
        <w:t>veškeré náklady na zřízení, rozvody, spotřebu, správu a provoz přípojek vody, energií a telekomunikací nezbytných k provedení díla, včetně případných přeložek inženýrských sítí a vedení či komunikací;</w:t>
      </w:r>
    </w:p>
    <w:p w14:paraId="7C51661E" w14:textId="77777777" w:rsidR="00211130" w:rsidRPr="008C782A" w:rsidRDefault="00211130" w:rsidP="00F4518A">
      <w:pPr>
        <w:numPr>
          <w:ilvl w:val="0"/>
          <w:numId w:val="4"/>
        </w:numPr>
      </w:pPr>
      <w:r w:rsidRPr="008C782A">
        <w:t>veškeré náklady na provedení veškerých příslušných a normami či vyhláškami stanovených zkoušek materiálů a dílů včetně předávacích zkoušek;</w:t>
      </w:r>
    </w:p>
    <w:p w14:paraId="59C78EBF" w14:textId="77777777" w:rsidR="00211130" w:rsidRPr="008C782A" w:rsidRDefault="00211130" w:rsidP="00F4518A">
      <w:pPr>
        <w:numPr>
          <w:ilvl w:val="0"/>
          <w:numId w:val="4"/>
        </w:numPr>
      </w:pPr>
      <w:r w:rsidRPr="008C782A">
        <w:t>veškeré náklady spojené s celní manipulací a náklady na proclení;</w:t>
      </w:r>
    </w:p>
    <w:p w14:paraId="57BC2D59" w14:textId="77777777" w:rsidR="00211130" w:rsidRPr="008C782A" w:rsidRDefault="00211130" w:rsidP="00F4518A">
      <w:pPr>
        <w:numPr>
          <w:ilvl w:val="0"/>
          <w:numId w:val="4"/>
        </w:numPr>
      </w:pPr>
      <w:r w:rsidRPr="008C782A">
        <w:t xml:space="preserve">veškeré náklady na zřízení a udržování smluvně sjednaných bankovních </w:t>
      </w:r>
      <w:r>
        <w:t xml:space="preserve">a jiných </w:t>
      </w:r>
      <w:r w:rsidRPr="008C782A">
        <w:t>záruk</w:t>
      </w:r>
      <w:r>
        <w:t xml:space="preserve"> nebo zajištění</w:t>
      </w:r>
      <w:r w:rsidRPr="008C782A">
        <w:t>;</w:t>
      </w:r>
    </w:p>
    <w:p w14:paraId="692481C0" w14:textId="77777777" w:rsidR="00211130" w:rsidRPr="008C782A" w:rsidRDefault="00211130" w:rsidP="00F4518A">
      <w:pPr>
        <w:numPr>
          <w:ilvl w:val="0"/>
          <w:numId w:val="4"/>
        </w:numPr>
      </w:pPr>
      <w:r w:rsidRPr="008C782A">
        <w:lastRenderedPageBreak/>
        <w:t>veškeré náklady na běžné i mimořádné pojištění odpovědnosti zhotovitele a pojištění díla;</w:t>
      </w:r>
    </w:p>
    <w:p w14:paraId="38929B76" w14:textId="77777777" w:rsidR="00211130" w:rsidRPr="008C782A" w:rsidRDefault="00211130" w:rsidP="00F4518A">
      <w:pPr>
        <w:numPr>
          <w:ilvl w:val="0"/>
          <w:numId w:val="4"/>
        </w:numPr>
      </w:pPr>
      <w:r w:rsidRPr="008C782A">
        <w:t>veškeré daně a správní či jiné poplatky spojené s provedením díla, včetně úhrady veškerých sankčních opatření uložených správním či jiným orgánem;</w:t>
      </w:r>
    </w:p>
    <w:p w14:paraId="6B62C93E" w14:textId="77777777" w:rsidR="00211130" w:rsidRPr="008C782A" w:rsidRDefault="00211130" w:rsidP="00F4518A">
      <w:pPr>
        <w:numPr>
          <w:ilvl w:val="0"/>
          <w:numId w:val="4"/>
        </w:numPr>
      </w:pPr>
      <w:r w:rsidRPr="008C782A">
        <w:t>veškeré náklady na provedení nutných, potřebných či úřady stanovených opatření nezbytných k provedení díla;</w:t>
      </w:r>
    </w:p>
    <w:p w14:paraId="47CF4563" w14:textId="77777777" w:rsidR="00211130" w:rsidRPr="008C782A" w:rsidRDefault="00211130" w:rsidP="00F4518A">
      <w:pPr>
        <w:numPr>
          <w:ilvl w:val="0"/>
          <w:numId w:val="4"/>
        </w:numPr>
      </w:pPr>
      <w:r w:rsidRPr="008C782A">
        <w:t>veškeré náklady na zpracování dokumentací, zejména dokumentace skutečného provedení stavby a jejích úprav, respektive zjednodušené dokumentace stavby;</w:t>
      </w:r>
    </w:p>
    <w:p w14:paraId="75A5B629" w14:textId="77777777" w:rsidR="00211130" w:rsidRPr="008C782A" w:rsidRDefault="00211130" w:rsidP="00F4518A">
      <w:pPr>
        <w:numPr>
          <w:ilvl w:val="0"/>
          <w:numId w:val="4"/>
        </w:numPr>
      </w:pPr>
      <w:r w:rsidRPr="008C782A">
        <w:t>veškeré náklady na pojištění, které je zhotovitel dle této smlouvy povinen sjednat, a náklady na ostrahu díla;</w:t>
      </w:r>
    </w:p>
    <w:p w14:paraId="714A42DF" w14:textId="77777777" w:rsidR="00211130" w:rsidRPr="008C782A" w:rsidRDefault="00211130" w:rsidP="00F4518A">
      <w:pPr>
        <w:numPr>
          <w:ilvl w:val="0"/>
          <w:numId w:val="4"/>
        </w:numPr>
      </w:pPr>
      <w:r w:rsidRPr="008C782A">
        <w:t xml:space="preserve">náklady na zabezpečení bezpečnosti a hygieny práce, opatření k ochraně životního prostředí; </w:t>
      </w:r>
    </w:p>
    <w:p w14:paraId="48F44824" w14:textId="77777777" w:rsidR="00211130" w:rsidRPr="008C782A" w:rsidRDefault="00211130" w:rsidP="00F4518A">
      <w:pPr>
        <w:numPr>
          <w:ilvl w:val="0"/>
          <w:numId w:val="4"/>
        </w:numPr>
      </w:pPr>
      <w:r w:rsidRPr="008C782A">
        <w:t xml:space="preserve">zisk zhotovitele; </w:t>
      </w:r>
    </w:p>
    <w:p w14:paraId="5E8072E7" w14:textId="7AC810EC" w:rsidR="00211130" w:rsidRPr="008C782A" w:rsidRDefault="00211130" w:rsidP="00F4518A">
      <w:pPr>
        <w:numPr>
          <w:ilvl w:val="0"/>
          <w:numId w:val="4"/>
        </w:numPr>
      </w:pPr>
      <w:r w:rsidRPr="008C782A">
        <w:t xml:space="preserve">Poplatky za </w:t>
      </w:r>
      <w:r w:rsidR="00AB2438">
        <w:t>likvidaci stávajícíc</w:t>
      </w:r>
      <w:r w:rsidR="00D8040A">
        <w:t>h okenních výplní</w:t>
      </w:r>
    </w:p>
    <w:p w14:paraId="00C5025B"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Sjednaná cena je cenou nejvýše přípustnou a může být změněna pouze za níže uvedených podmínek.</w:t>
      </w:r>
    </w:p>
    <w:p w14:paraId="20F808E5" w14:textId="77777777" w:rsidR="00211130" w:rsidRPr="00515854" w:rsidRDefault="00211130" w:rsidP="00F4518A">
      <w:pPr>
        <w:pStyle w:val="Nadpis2"/>
        <w:ind w:left="0" w:firstLine="0"/>
        <w:jc w:val="both"/>
        <w:rPr>
          <w:b w:val="0"/>
          <w:bCs w:val="0"/>
          <w:sz w:val="22"/>
          <w:szCs w:val="22"/>
        </w:rPr>
      </w:pPr>
      <w:r w:rsidRPr="00515854">
        <w:rPr>
          <w:b w:val="0"/>
          <w:bCs w:val="0"/>
          <w:sz w:val="22"/>
          <w:szCs w:val="22"/>
        </w:rPr>
        <w:t>Podmínky pro změnu ceny</w:t>
      </w:r>
    </w:p>
    <w:p w14:paraId="6679F6A2" w14:textId="77777777" w:rsidR="00211130" w:rsidRPr="008C782A" w:rsidRDefault="00211130" w:rsidP="00F4518A">
      <w:pPr>
        <w:numPr>
          <w:ilvl w:val="0"/>
          <w:numId w:val="5"/>
        </w:numPr>
      </w:pPr>
      <w:r w:rsidRPr="008C782A">
        <w:t>Pokud po uzavření smlouvy a před Termínem dokončení díla dojde ke změnám sazeb DPH.</w:t>
      </w:r>
    </w:p>
    <w:p w14:paraId="6FF78817" w14:textId="6D0A282C" w:rsidR="00211130" w:rsidRPr="008C782A" w:rsidRDefault="00211130" w:rsidP="00F4518A">
      <w:pPr>
        <w:numPr>
          <w:ilvl w:val="0"/>
          <w:numId w:val="5"/>
        </w:numPr>
      </w:pPr>
      <w:r w:rsidRPr="008C782A">
        <w:t xml:space="preserve">Pokud Objednatel bude požadovat jinou kvalitu nebo druh </w:t>
      </w:r>
      <w:r w:rsidR="00555361" w:rsidRPr="008C782A">
        <w:t>dodávek</w:t>
      </w:r>
      <w:r w:rsidRPr="008C782A">
        <w:t xml:space="preserve"> než tu, která byla určena původní Projektovou dokumentací</w:t>
      </w:r>
      <w:r w:rsidR="00EE7EF8">
        <w:t xml:space="preserve"> nebo pokud objednatel </w:t>
      </w:r>
      <w:r w:rsidR="00F067A9">
        <w:t>nařídil některé části díla formou méněprací neprovádět.</w:t>
      </w:r>
    </w:p>
    <w:p w14:paraId="062CDDC9" w14:textId="77777777" w:rsidR="00211130" w:rsidRPr="008C782A" w:rsidRDefault="00211130" w:rsidP="00F4518A">
      <w:pPr>
        <w:numPr>
          <w:ilvl w:val="0"/>
          <w:numId w:val="5"/>
        </w:numPr>
      </w:pPr>
      <w:r w:rsidRPr="008C782A">
        <w:t>Pokud se při realizaci díla vyskytnou skutečnosti</w:t>
      </w:r>
      <w:r>
        <w:t xml:space="preserve"> prokazatelně a reálně ovlivňující cenu díla</w:t>
      </w:r>
      <w:r w:rsidRPr="008C782A">
        <w:t>, které nebyly v době sjednání smlouvy známy</w:t>
      </w:r>
      <w:r>
        <w:t>,</w:t>
      </w:r>
      <w:r w:rsidRPr="008C782A">
        <w:t xml:space="preserve"> a zhotovitel je nezavinil ani nemohl předvídat a tyto skutečnosti mají prokazatelný vliv na sjednanou cenu.</w:t>
      </w:r>
    </w:p>
    <w:p w14:paraId="02450C37" w14:textId="77777777" w:rsidR="00211130" w:rsidRPr="00515854" w:rsidRDefault="00211130" w:rsidP="00F4518A">
      <w:pPr>
        <w:pStyle w:val="Nadpis2"/>
        <w:ind w:left="0" w:firstLine="0"/>
        <w:jc w:val="both"/>
        <w:rPr>
          <w:b w:val="0"/>
          <w:bCs w:val="0"/>
          <w:sz w:val="22"/>
          <w:szCs w:val="22"/>
        </w:rPr>
      </w:pPr>
      <w:r w:rsidRPr="00515854">
        <w:rPr>
          <w:b w:val="0"/>
          <w:bCs w:val="0"/>
          <w:sz w:val="22"/>
          <w:szCs w:val="22"/>
        </w:rPr>
        <w:t>Způsob sjednání změny ceny</w:t>
      </w:r>
    </w:p>
    <w:p w14:paraId="2DF24331" w14:textId="5995D779" w:rsidR="00211130" w:rsidRPr="008C782A" w:rsidRDefault="00211130" w:rsidP="00F4518A">
      <w:r w:rsidRPr="008C782A">
        <w:t xml:space="preserve">Nastane-li některá z podmínek, za kterých je možná změna sjednané ceny, je Zhotovitel povinen provést výpočet změny nabídkové ceny a předložit jej Objednateli k odsouhlasení formou tzv. změnových listů. Tyto budou obsahovat výši </w:t>
      </w:r>
      <w:r w:rsidR="00E85135" w:rsidRPr="008C782A">
        <w:t>nárůstu,</w:t>
      </w:r>
      <w:r w:rsidRPr="008C782A">
        <w:t xml:space="preserve"> resp. snížení nákladů na cenu Díla, které představují změny výkonů prací a dodávek včetně případného dopadu na termín dokončení díla.</w:t>
      </w:r>
    </w:p>
    <w:p w14:paraId="420884E5" w14:textId="77777777" w:rsidR="00211130" w:rsidRPr="008C782A" w:rsidRDefault="00211130" w:rsidP="00F4518A">
      <w:pPr>
        <w:numPr>
          <w:ilvl w:val="0"/>
          <w:numId w:val="6"/>
        </w:numPr>
      </w:pPr>
      <w:r w:rsidRPr="008C782A">
        <w:t>Zhotoviteli vzniká právo na zvýšení sjednané ceny teprve v případě, že změna bude před realizací víceprací projednána, a následně schválena Objednatelem. Toto ustanovení se týká všech změn vč. víceprací.</w:t>
      </w:r>
    </w:p>
    <w:p w14:paraId="5BDF2AB8" w14:textId="77777777" w:rsidR="00211130" w:rsidRPr="008C782A" w:rsidRDefault="00211130" w:rsidP="00F4518A">
      <w:pPr>
        <w:numPr>
          <w:ilvl w:val="0"/>
          <w:numId w:val="6"/>
        </w:numPr>
      </w:pPr>
      <w:r w:rsidRPr="008C782A">
        <w:t xml:space="preserve">Objednateli vzniká právo na snížení sjednané ceny </w:t>
      </w:r>
      <w:r>
        <w:t>dle ustanovení § 2614 občanského zák., tj. v případě omezení rozsahu díla zaplatí Objednatel cenu upravenou s přihlédnutím k rozdílu v rozsahu nutné činnosti a v účelných nákladech spojených se změněným prováděním díla</w:t>
      </w:r>
      <w:r w:rsidRPr="008C782A">
        <w:t>.</w:t>
      </w:r>
    </w:p>
    <w:p w14:paraId="1B76B368" w14:textId="77777777" w:rsidR="0053434D" w:rsidRPr="008C782A" w:rsidRDefault="0053434D" w:rsidP="0053434D">
      <w:pPr>
        <w:numPr>
          <w:ilvl w:val="0"/>
          <w:numId w:val="6"/>
        </w:numPr>
      </w:pPr>
      <w:r w:rsidRPr="008C782A">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w:t>
      </w:r>
      <w:r>
        <w:t>této smlouvy</w:t>
      </w:r>
      <w:r w:rsidRPr="008C782A">
        <w:t xml:space="preserve"> a v souladu se zákonem č. </w:t>
      </w:r>
      <w:r>
        <w:t>134/2016 Sb. o zadávání veřejných zakázek</w:t>
      </w:r>
      <w:r w:rsidRPr="008C782A">
        <w:t>, ve znění pozdějších předpisů.</w:t>
      </w:r>
    </w:p>
    <w:p w14:paraId="33CD5919" w14:textId="3405E8F7" w:rsidR="00211130" w:rsidRPr="003F3224" w:rsidRDefault="00211130" w:rsidP="00F4518A">
      <w:pPr>
        <w:numPr>
          <w:ilvl w:val="0"/>
          <w:numId w:val="6"/>
        </w:numPr>
      </w:pPr>
      <w:r w:rsidRPr="008C782A">
        <w:t xml:space="preserve">Objednatel je povinen vyjádřit se k návrhu Zhotovitele nejpozději do 10 </w:t>
      </w:r>
      <w:r>
        <w:t xml:space="preserve">pracovních </w:t>
      </w:r>
      <w:r w:rsidRPr="008C782A">
        <w:t>dnů ode dne předložení návrhu Zhotovitele.</w:t>
      </w:r>
      <w:r w:rsidR="00343ECF">
        <w:t xml:space="preserve"> </w:t>
      </w:r>
      <w:r w:rsidR="00587FC8" w:rsidRPr="003F3224">
        <w:t>Tato lhůta je pořádková a její nedodržení</w:t>
      </w:r>
      <w:r w:rsidR="0061613C" w:rsidRPr="003F3224">
        <w:t xml:space="preserve"> nezpůsobuje žádné právní následky.</w:t>
      </w:r>
    </w:p>
    <w:p w14:paraId="67DFF663" w14:textId="77777777" w:rsidR="00211130" w:rsidRPr="008C782A" w:rsidRDefault="00211130" w:rsidP="00F4518A">
      <w:pPr>
        <w:numPr>
          <w:ilvl w:val="0"/>
          <w:numId w:val="6"/>
        </w:numPr>
      </w:pPr>
      <w:r w:rsidRPr="008C782A">
        <w:t>Odsouhlasený změnový list je podkladem pro realizaci změn.</w:t>
      </w:r>
    </w:p>
    <w:p w14:paraId="15FC19CC" w14:textId="77777777" w:rsidR="00211130" w:rsidRPr="008C782A" w:rsidRDefault="00211130" w:rsidP="00F4518A">
      <w:pPr>
        <w:numPr>
          <w:ilvl w:val="0"/>
          <w:numId w:val="6"/>
        </w:numPr>
      </w:pPr>
      <w:r w:rsidRPr="008C782A">
        <w:t>Obě strany následně změnu sjednané ceny písemně dohodnou formou Dodatku ke smlouvě.</w:t>
      </w:r>
    </w:p>
    <w:p w14:paraId="037654D2" w14:textId="77777777" w:rsidR="00211130" w:rsidRPr="00515854" w:rsidRDefault="00211130" w:rsidP="00375245">
      <w:pPr>
        <w:pStyle w:val="Nadpis2"/>
        <w:ind w:left="0" w:firstLine="0"/>
        <w:jc w:val="both"/>
        <w:rPr>
          <w:b w:val="0"/>
          <w:bCs w:val="0"/>
          <w:sz w:val="22"/>
          <w:szCs w:val="22"/>
        </w:rPr>
      </w:pPr>
      <w:r w:rsidRPr="00515854">
        <w:rPr>
          <w:b w:val="0"/>
          <w:bCs w:val="0"/>
          <w:sz w:val="22"/>
          <w:szCs w:val="22"/>
        </w:rPr>
        <w:t xml:space="preserve">Objednatel si vyhrazuje právo zmenšit rozsah předmětu plnění Díla. </w:t>
      </w:r>
    </w:p>
    <w:p w14:paraId="6DA0A81F" w14:textId="77777777" w:rsidR="00211130" w:rsidRPr="00515854" w:rsidRDefault="00211130" w:rsidP="00F4518A">
      <w:pPr>
        <w:pStyle w:val="Nadpis2"/>
        <w:ind w:left="0" w:firstLine="0"/>
        <w:jc w:val="both"/>
        <w:rPr>
          <w:b w:val="0"/>
          <w:bCs w:val="0"/>
          <w:sz w:val="22"/>
          <w:szCs w:val="22"/>
        </w:rPr>
      </w:pPr>
      <w:r w:rsidRPr="00515854">
        <w:rPr>
          <w:b w:val="0"/>
          <w:bCs w:val="0"/>
          <w:sz w:val="22"/>
          <w:szCs w:val="22"/>
        </w:rPr>
        <w:t xml:space="preserve">Pro účely stanovení ceny požadovaných víceprací či méně prací, které budou řešeny formou dodatku k této smlouvě, se smluvní strany dohodly, že zhotovitel bude tyto vícepráce či méně práce oceňovat v souladu s oceněním položek v nabídkovém rozpočtu. Pokud v tomto nabídkovém rozpočtu nejsou odpovídající položky oceněny, zhotovitel tyto položky ocení pro daný rozsah prací zvlášť. Oceňování případných víceprací, u kterých nelze využít jednotkových cen bude provedeno závazným způsobem uvedeným zhotovitelem v nabídce do obchodní veřejné soutěže, který vychází z obecně přijatelných principů a vychází z transparentního </w:t>
      </w:r>
      <w:r w:rsidRPr="00515854">
        <w:rPr>
          <w:b w:val="0"/>
          <w:bCs w:val="0"/>
          <w:sz w:val="22"/>
          <w:szCs w:val="22"/>
        </w:rPr>
        <w:lastRenderedPageBreak/>
        <w:t xml:space="preserve">základu např. za využití standardizovaných ceníků. Při vyúčtování dílčích částí ceny dle postupu prací je zhotovitel povinen vícepráce vyčíslit samostatně tak, aby překročení nejvyšší přípustné ceny z tohoto důvodu bylo objednatelem přezkoumatelné. Při ocenění víceprací nestandardních výrobků a dodávek doloží zhotovitel cenové kalkulace minimálně od tří </w:t>
      </w:r>
      <w:proofErr w:type="gramStart"/>
      <w:r w:rsidRPr="00515854">
        <w:rPr>
          <w:b w:val="0"/>
          <w:bCs w:val="0"/>
          <w:sz w:val="22"/>
          <w:szCs w:val="22"/>
        </w:rPr>
        <w:t>výrobců</w:t>
      </w:r>
      <w:proofErr w:type="gramEnd"/>
      <w:r w:rsidRPr="00515854">
        <w:rPr>
          <w:b w:val="0"/>
          <w:bCs w:val="0"/>
          <w:sz w:val="22"/>
          <w:szCs w:val="22"/>
        </w:rPr>
        <w:t xml:space="preserve"> resp. dodavatelů, pokud nebude smluvními stranami dohodnut jiný postup, přičemž cenové kalkulace od těchto výrobců nebo dodavatelů musí být cenami obvyklými. Tuto skutečnost prokazuje zhotovitel.</w:t>
      </w:r>
    </w:p>
    <w:p w14:paraId="475E9111" w14:textId="77777777" w:rsidR="00211130" w:rsidRPr="0094512B" w:rsidRDefault="00211130" w:rsidP="00F4518A">
      <w:pPr>
        <w:pStyle w:val="Nadpis1"/>
        <w:jc w:val="both"/>
      </w:pPr>
      <w:bookmarkStart w:id="0" w:name="_Ref442186297"/>
      <w:r w:rsidRPr="0094512B">
        <w:t>Termíny plnění</w:t>
      </w:r>
      <w:bookmarkEnd w:id="0"/>
    </w:p>
    <w:p w14:paraId="11F010EC" w14:textId="23A82968" w:rsidR="00EE7816" w:rsidRPr="00EE7816" w:rsidRDefault="00EE7816" w:rsidP="00F4518A">
      <w:pPr>
        <w:pStyle w:val="Nadpis2"/>
        <w:ind w:left="0" w:firstLine="0"/>
        <w:jc w:val="both"/>
        <w:rPr>
          <w:b w:val="0"/>
          <w:bCs w:val="0"/>
          <w:sz w:val="22"/>
          <w:szCs w:val="22"/>
        </w:rPr>
      </w:pPr>
      <w:bookmarkStart w:id="1" w:name="_Ref444068766"/>
      <w:bookmarkStart w:id="2" w:name="_Ref454444255"/>
      <w:r w:rsidRPr="00EE7816">
        <w:rPr>
          <w:b w:val="0"/>
          <w:bCs w:val="0"/>
          <w:sz w:val="22"/>
          <w:szCs w:val="22"/>
        </w:rPr>
        <w:t xml:space="preserve">Termín </w:t>
      </w:r>
      <w:r w:rsidR="00E85135" w:rsidRPr="00EE7816">
        <w:rPr>
          <w:b w:val="0"/>
          <w:bCs w:val="0"/>
          <w:sz w:val="22"/>
          <w:szCs w:val="22"/>
        </w:rPr>
        <w:t>předání a</w:t>
      </w:r>
      <w:r w:rsidRPr="00EE7816">
        <w:rPr>
          <w:b w:val="0"/>
          <w:bCs w:val="0"/>
          <w:sz w:val="22"/>
          <w:szCs w:val="22"/>
        </w:rPr>
        <w:t xml:space="preserve"> převzetí staveniště:</w:t>
      </w:r>
      <w:r w:rsidRPr="00EE7816">
        <w:rPr>
          <w:b w:val="0"/>
          <w:bCs w:val="0"/>
          <w:sz w:val="22"/>
          <w:szCs w:val="22"/>
        </w:rPr>
        <w:tab/>
      </w:r>
      <w:r>
        <w:rPr>
          <w:b w:val="0"/>
          <w:bCs w:val="0"/>
          <w:sz w:val="22"/>
          <w:szCs w:val="22"/>
        </w:rPr>
        <w:t xml:space="preserve">Objednatel předá zhotoviteli staveniště </w:t>
      </w:r>
      <w:r w:rsidR="007318E1">
        <w:rPr>
          <w:b w:val="0"/>
          <w:bCs w:val="0"/>
          <w:sz w:val="22"/>
          <w:szCs w:val="22"/>
        </w:rPr>
        <w:t xml:space="preserve">nejpozději </w:t>
      </w:r>
      <w:r w:rsidRPr="00EE7816">
        <w:rPr>
          <w:b w:val="0"/>
          <w:bCs w:val="0"/>
          <w:sz w:val="22"/>
          <w:szCs w:val="22"/>
        </w:rPr>
        <w:t>do</w:t>
      </w:r>
      <w:r w:rsidR="00BF3743">
        <w:rPr>
          <w:b w:val="0"/>
          <w:bCs w:val="0"/>
          <w:sz w:val="22"/>
          <w:szCs w:val="22"/>
        </w:rPr>
        <w:t xml:space="preserve"> </w:t>
      </w:r>
      <w:r w:rsidR="00E1344D">
        <w:rPr>
          <w:b w:val="0"/>
          <w:bCs w:val="0"/>
          <w:sz w:val="22"/>
          <w:szCs w:val="22"/>
        </w:rPr>
        <w:t>10</w:t>
      </w:r>
      <w:r w:rsidR="009937C2" w:rsidRPr="009937C2">
        <w:rPr>
          <w:b w:val="0"/>
          <w:bCs w:val="0"/>
          <w:sz w:val="22"/>
          <w:szCs w:val="22"/>
        </w:rPr>
        <w:t xml:space="preserve"> (slovy: </w:t>
      </w:r>
      <w:r w:rsidR="00E1344D">
        <w:rPr>
          <w:b w:val="0"/>
          <w:bCs w:val="0"/>
          <w:sz w:val="22"/>
          <w:szCs w:val="22"/>
        </w:rPr>
        <w:t>deseti</w:t>
      </w:r>
      <w:r w:rsidR="009937C2" w:rsidRPr="009937C2">
        <w:rPr>
          <w:b w:val="0"/>
          <w:bCs w:val="0"/>
          <w:sz w:val="22"/>
          <w:szCs w:val="22"/>
        </w:rPr>
        <w:t xml:space="preserve">) </w:t>
      </w:r>
      <w:r w:rsidR="004B4176">
        <w:rPr>
          <w:b w:val="0"/>
          <w:bCs w:val="0"/>
          <w:sz w:val="22"/>
          <w:szCs w:val="22"/>
        </w:rPr>
        <w:t>kalendářních</w:t>
      </w:r>
      <w:r w:rsidR="009937C2" w:rsidRPr="009937C2">
        <w:rPr>
          <w:b w:val="0"/>
          <w:bCs w:val="0"/>
          <w:sz w:val="22"/>
          <w:szCs w:val="22"/>
        </w:rPr>
        <w:t xml:space="preserve"> dnů </w:t>
      </w:r>
      <w:r w:rsidR="004B4176">
        <w:rPr>
          <w:b w:val="0"/>
          <w:bCs w:val="0"/>
          <w:sz w:val="22"/>
          <w:szCs w:val="22"/>
        </w:rPr>
        <w:t>od uzavření smlouvy</w:t>
      </w:r>
      <w:r>
        <w:rPr>
          <w:b w:val="0"/>
          <w:bCs w:val="0"/>
          <w:sz w:val="22"/>
          <w:szCs w:val="22"/>
        </w:rPr>
        <w:t>.</w:t>
      </w:r>
    </w:p>
    <w:p w14:paraId="41C5D5BF" w14:textId="48D4E427" w:rsidR="00026FB0" w:rsidRPr="00B75B73" w:rsidRDefault="00026FB0" w:rsidP="00F4518A">
      <w:pPr>
        <w:pStyle w:val="Nadpis2"/>
        <w:ind w:left="0" w:firstLine="0"/>
        <w:jc w:val="both"/>
        <w:rPr>
          <w:b w:val="0"/>
          <w:bCs w:val="0"/>
          <w:sz w:val="22"/>
          <w:szCs w:val="22"/>
        </w:rPr>
      </w:pPr>
      <w:r w:rsidRPr="00B75B73">
        <w:rPr>
          <w:b w:val="0"/>
          <w:bCs w:val="0"/>
          <w:sz w:val="22"/>
          <w:szCs w:val="22"/>
        </w:rPr>
        <w:t>Zahájení prací na díle: Práce budou zahájeny</w:t>
      </w:r>
      <w:r w:rsidR="007318E1">
        <w:rPr>
          <w:b w:val="0"/>
          <w:bCs w:val="0"/>
          <w:sz w:val="22"/>
          <w:szCs w:val="22"/>
        </w:rPr>
        <w:t xml:space="preserve"> nejpozději</w:t>
      </w:r>
      <w:r w:rsidRPr="00B75B73">
        <w:rPr>
          <w:b w:val="0"/>
          <w:bCs w:val="0"/>
          <w:sz w:val="22"/>
          <w:szCs w:val="22"/>
        </w:rPr>
        <w:t xml:space="preserve"> do </w:t>
      </w:r>
      <w:r w:rsidR="00AB2719">
        <w:rPr>
          <w:b w:val="0"/>
          <w:bCs w:val="0"/>
          <w:sz w:val="22"/>
          <w:szCs w:val="22"/>
        </w:rPr>
        <w:t xml:space="preserve">5 (slovy: pěti) pracovních </w:t>
      </w:r>
      <w:r w:rsidR="00AB2719" w:rsidRPr="0048690F">
        <w:rPr>
          <w:b w:val="0"/>
          <w:bCs w:val="0"/>
          <w:sz w:val="22"/>
          <w:szCs w:val="22"/>
        </w:rPr>
        <w:t xml:space="preserve">dnů </w:t>
      </w:r>
      <w:r w:rsidR="00AB2719" w:rsidRPr="00B909E6">
        <w:rPr>
          <w:b w:val="0"/>
          <w:bCs w:val="0"/>
          <w:sz w:val="22"/>
          <w:szCs w:val="22"/>
        </w:rPr>
        <w:t xml:space="preserve">od </w:t>
      </w:r>
      <w:r w:rsidR="00AB2719">
        <w:rPr>
          <w:b w:val="0"/>
          <w:bCs w:val="0"/>
          <w:sz w:val="22"/>
          <w:szCs w:val="22"/>
        </w:rPr>
        <w:t>předání a převzetí staveniště</w:t>
      </w:r>
      <w:r w:rsidRPr="00B75B73">
        <w:rPr>
          <w:b w:val="0"/>
          <w:bCs w:val="0"/>
          <w:sz w:val="22"/>
          <w:szCs w:val="22"/>
        </w:rPr>
        <w:t>.</w:t>
      </w:r>
    </w:p>
    <w:bookmarkEnd w:id="1"/>
    <w:bookmarkEnd w:id="2"/>
    <w:p w14:paraId="5DA5DA13" w14:textId="76A4146E" w:rsidR="00104874" w:rsidRPr="007D1FB0" w:rsidRDefault="00104874" w:rsidP="00F4518A">
      <w:pPr>
        <w:pStyle w:val="Nadpis2"/>
        <w:ind w:left="0" w:firstLine="0"/>
        <w:jc w:val="both"/>
        <w:rPr>
          <w:b w:val="0"/>
          <w:bCs w:val="0"/>
          <w:sz w:val="22"/>
          <w:szCs w:val="22"/>
        </w:rPr>
      </w:pPr>
      <w:r w:rsidRPr="007D1FB0">
        <w:rPr>
          <w:b w:val="0"/>
          <w:bCs w:val="0"/>
          <w:sz w:val="22"/>
          <w:szCs w:val="22"/>
        </w:rPr>
        <w:t xml:space="preserve">Ukončení díla: Veškeré práce v rozsahu dle čl. 2.  Smlouvy budou dokončeny </w:t>
      </w:r>
      <w:r w:rsidR="003F0039" w:rsidRPr="00624B19">
        <w:rPr>
          <w:b w:val="0"/>
          <w:bCs w:val="0"/>
          <w:sz w:val="22"/>
          <w:szCs w:val="22"/>
          <w:rPrChange w:id="3" w:author="Svoboda Jarmil" w:date="2025-10-22T11:20:00Z" w16du:dateUtc="2025-10-22T09:20:00Z">
            <w:rPr>
              <w:b w:val="0"/>
              <w:bCs w:val="0"/>
              <w:sz w:val="22"/>
              <w:szCs w:val="22"/>
              <w:highlight w:val="yellow"/>
            </w:rPr>
          </w:rPrChange>
        </w:rPr>
        <w:t>do</w:t>
      </w:r>
      <w:del w:id="4" w:author="Svoboda Jarmil" w:date="2025-10-22T11:20:00Z" w16du:dateUtc="2025-10-22T09:20:00Z">
        <w:r w:rsidR="003F0039" w:rsidRPr="00624B19" w:rsidDel="00624B19">
          <w:rPr>
            <w:b w:val="0"/>
            <w:bCs w:val="0"/>
            <w:sz w:val="22"/>
            <w:szCs w:val="22"/>
            <w:rPrChange w:id="5" w:author="Svoboda Jarmil" w:date="2025-10-22T11:20:00Z" w16du:dateUtc="2025-10-22T09:20:00Z">
              <w:rPr>
                <w:b w:val="0"/>
                <w:bCs w:val="0"/>
                <w:sz w:val="22"/>
                <w:szCs w:val="22"/>
                <w:highlight w:val="yellow"/>
              </w:rPr>
            </w:rPrChange>
          </w:rPr>
          <w:delText xml:space="preserve"> </w:delText>
        </w:r>
        <w:r w:rsidR="00FE2161" w:rsidRPr="00624B19" w:rsidDel="00624B19">
          <w:rPr>
            <w:b w:val="0"/>
            <w:bCs w:val="0"/>
            <w:sz w:val="22"/>
            <w:szCs w:val="22"/>
            <w:rPrChange w:id="6" w:author="Svoboda Jarmil" w:date="2025-10-22T11:20:00Z" w16du:dateUtc="2025-10-22T09:20:00Z">
              <w:rPr>
                <w:b w:val="0"/>
                <w:bCs w:val="0"/>
                <w:sz w:val="22"/>
                <w:szCs w:val="22"/>
                <w:highlight w:val="yellow"/>
              </w:rPr>
            </w:rPrChange>
          </w:rPr>
          <w:delText>30.6.2026</w:delText>
        </w:r>
        <w:r w:rsidR="00FE2161" w:rsidRPr="00AD47E9" w:rsidDel="00624B19">
          <w:rPr>
            <w:b w:val="0"/>
            <w:bCs w:val="0"/>
            <w:sz w:val="22"/>
            <w:szCs w:val="22"/>
            <w:highlight w:val="yellow"/>
          </w:rPr>
          <w:delText>.</w:delText>
        </w:r>
      </w:del>
      <w:ins w:id="7" w:author="Svoboda Jarmil" w:date="2025-10-22T11:20:00Z" w16du:dateUtc="2025-10-22T09:20:00Z">
        <w:r w:rsidR="00624B19">
          <w:rPr>
            <w:b w:val="0"/>
            <w:bCs w:val="0"/>
            <w:sz w:val="22"/>
            <w:szCs w:val="22"/>
          </w:rPr>
          <w:t xml:space="preserve"> </w:t>
        </w:r>
      </w:ins>
      <w:ins w:id="8" w:author="Svoboda Jarmil" w:date="2025-10-22T11:21:00Z" w16du:dateUtc="2025-10-22T09:21:00Z">
        <w:r w:rsidR="00624B19" w:rsidRPr="00624B19">
          <w:rPr>
            <w:b w:val="0"/>
            <w:bCs w:val="0"/>
            <w:sz w:val="22"/>
            <w:szCs w:val="22"/>
            <w:highlight w:val="yellow"/>
            <w:rPrChange w:id="9" w:author="Svoboda Jarmil" w:date="2025-10-22T11:23:00Z" w16du:dateUtc="2025-10-22T09:23:00Z">
              <w:rPr>
                <w:highlight w:val="yellow"/>
              </w:rPr>
            </w:rPrChange>
          </w:rPr>
          <w:t>DOPLNÍ DODAVATEL</w:t>
        </w:r>
        <w:r w:rsidR="00624B19" w:rsidRPr="00624B19">
          <w:rPr>
            <w:b w:val="0"/>
            <w:bCs w:val="0"/>
            <w:sz w:val="22"/>
            <w:szCs w:val="22"/>
          </w:rPr>
          <w:t xml:space="preserve"> </w:t>
        </w:r>
      </w:ins>
    </w:p>
    <w:p w14:paraId="3EABF500" w14:textId="2E885153" w:rsidR="00211130" w:rsidRPr="00291A43" w:rsidRDefault="00211130" w:rsidP="00F4518A">
      <w:pPr>
        <w:pStyle w:val="Nadpis2"/>
        <w:ind w:left="0" w:firstLine="0"/>
        <w:jc w:val="both"/>
        <w:rPr>
          <w:b w:val="0"/>
          <w:bCs w:val="0"/>
          <w:sz w:val="22"/>
          <w:szCs w:val="22"/>
        </w:rPr>
      </w:pPr>
      <w:r w:rsidRPr="00291A43">
        <w:rPr>
          <w:b w:val="0"/>
          <w:bCs w:val="0"/>
          <w:sz w:val="22"/>
          <w:szCs w:val="22"/>
        </w:rPr>
        <w:t>Obě strany se doho</w:t>
      </w:r>
      <w:r w:rsidR="00321D85">
        <w:rPr>
          <w:b w:val="0"/>
          <w:bCs w:val="0"/>
          <w:sz w:val="22"/>
          <w:szCs w:val="22"/>
        </w:rPr>
        <w:t>dly, že případné vícepráce, jeji</w:t>
      </w:r>
      <w:r w:rsidRPr="00291A43">
        <w:rPr>
          <w:b w:val="0"/>
          <w:bCs w:val="0"/>
          <w:sz w:val="22"/>
          <w:szCs w:val="22"/>
        </w:rPr>
        <w:t xml:space="preserve">chž finanční objem nepřekročí </w:t>
      </w:r>
      <w:r w:rsidR="00E85135" w:rsidRPr="00291A43">
        <w:rPr>
          <w:b w:val="0"/>
          <w:bCs w:val="0"/>
          <w:sz w:val="22"/>
          <w:szCs w:val="22"/>
        </w:rPr>
        <w:t>10 %</w:t>
      </w:r>
      <w:r w:rsidRPr="00291A43">
        <w:rPr>
          <w:b w:val="0"/>
          <w:bCs w:val="0"/>
          <w:sz w:val="22"/>
          <w:szCs w:val="22"/>
        </w:rPr>
        <w:t xml:space="preserve"> ze sjednané ceny díla (bez DPH)</w:t>
      </w:r>
      <w:r w:rsidR="00B53EB6">
        <w:rPr>
          <w:b w:val="0"/>
          <w:bCs w:val="0"/>
          <w:sz w:val="22"/>
          <w:szCs w:val="22"/>
        </w:rPr>
        <w:t>,</w:t>
      </w:r>
      <w:r w:rsidRPr="00291A43">
        <w:rPr>
          <w:b w:val="0"/>
          <w:bCs w:val="0"/>
          <w:sz w:val="22"/>
          <w:szCs w:val="22"/>
        </w:rPr>
        <w:t xml:space="preserve"> nebudou mít vliv na termín ukončení díla a dílo bude dokončeno ve sjednaném termínu dle smlouvy, pokud se strany nedohodnou jinak.</w:t>
      </w:r>
    </w:p>
    <w:p w14:paraId="65E2E2A1" w14:textId="77777777" w:rsidR="00211130" w:rsidRPr="00291A43" w:rsidRDefault="00211130" w:rsidP="00F4518A">
      <w:pPr>
        <w:pStyle w:val="Nadpis2"/>
        <w:ind w:left="0" w:firstLine="0"/>
        <w:jc w:val="both"/>
        <w:rPr>
          <w:b w:val="0"/>
          <w:bCs w:val="0"/>
          <w:sz w:val="22"/>
          <w:szCs w:val="22"/>
        </w:rPr>
      </w:pPr>
      <w:bookmarkStart w:id="10" w:name="_Ref444068323"/>
      <w:r w:rsidRPr="00291A43">
        <w:rPr>
          <w:b w:val="0"/>
          <w:bCs w:val="0"/>
          <w:sz w:val="22"/>
          <w:szCs w:val="22"/>
        </w:rPr>
        <w:t>Zdrží-li se provádění Díla v důsledku důvodů daných výlučně na straně objednatele, má zhotovitel právo na přiměřené prodloužení doby plnění Díla či jeho části, a to o dobu, o kterou bylo plnění díla či jeho části takto prodlouženo.</w:t>
      </w:r>
      <w:bookmarkEnd w:id="10"/>
    </w:p>
    <w:p w14:paraId="4C1D2E54" w14:textId="77777777" w:rsidR="00211130" w:rsidRPr="0094512B" w:rsidRDefault="00211130" w:rsidP="00E01CDE">
      <w:pPr>
        <w:pStyle w:val="Nadpis1"/>
      </w:pPr>
      <w:r w:rsidRPr="0094512B">
        <w:t>Platební podmínky, fakturace, režim přenesení daňové povinnosti</w:t>
      </w:r>
    </w:p>
    <w:p w14:paraId="16871F50" w14:textId="2B892C32" w:rsidR="00104874" w:rsidRPr="00291A43" w:rsidRDefault="00DF37CE" w:rsidP="00104874">
      <w:pPr>
        <w:pStyle w:val="Nadpis2"/>
        <w:ind w:left="0" w:firstLine="0"/>
        <w:jc w:val="both"/>
        <w:rPr>
          <w:b w:val="0"/>
          <w:bCs w:val="0"/>
          <w:sz w:val="22"/>
          <w:szCs w:val="22"/>
        </w:rPr>
      </w:pPr>
      <w:ins w:id="11" w:author="Janoch Josef" w:date="2025-10-17T14:19:00Z" w16du:dateUtc="2025-10-17T12:19:00Z">
        <w:r w:rsidRPr="00DF37CE">
          <w:rPr>
            <w:b w:val="0"/>
            <w:bCs w:val="0"/>
            <w:sz w:val="22"/>
            <w:szCs w:val="22"/>
          </w:rPr>
          <w:t>Objednatel se zavazuje poskytnout zhotoviteli před zahájením prací zálohu na nákup materiálu a dodávku okenních výplní ve výši 30 % z celkové ceny díla včetně DPH.</w:t>
        </w:r>
      </w:ins>
      <w:del w:id="12" w:author="Janoch Josef" w:date="2025-10-17T14:19:00Z" w16du:dateUtc="2025-10-17T12:19:00Z">
        <w:r w:rsidR="00104874" w:rsidRPr="00F93D91" w:rsidDel="00DF37CE">
          <w:rPr>
            <w:b w:val="0"/>
            <w:bCs w:val="0"/>
            <w:sz w:val="22"/>
            <w:szCs w:val="22"/>
            <w:highlight w:val="yellow"/>
          </w:rPr>
          <w:delText xml:space="preserve">Objednatel </w:delText>
        </w:r>
        <w:r w:rsidR="00FE2161" w:rsidRPr="00F93D91" w:rsidDel="00DF37CE">
          <w:rPr>
            <w:b w:val="0"/>
            <w:bCs w:val="0"/>
            <w:sz w:val="22"/>
            <w:szCs w:val="22"/>
            <w:highlight w:val="yellow"/>
          </w:rPr>
          <w:delText>poskytne</w:delText>
        </w:r>
        <w:r w:rsidR="00104874" w:rsidRPr="00F93D91" w:rsidDel="00DF37CE">
          <w:rPr>
            <w:b w:val="0"/>
            <w:bCs w:val="0"/>
            <w:sz w:val="22"/>
            <w:szCs w:val="22"/>
            <w:highlight w:val="yellow"/>
          </w:rPr>
          <w:delText xml:space="preserve"> před zahájením prací záloh</w:delText>
        </w:r>
        <w:r w:rsidR="00FE2161" w:rsidRPr="00F93D91" w:rsidDel="00DF37CE">
          <w:rPr>
            <w:b w:val="0"/>
            <w:bCs w:val="0"/>
            <w:sz w:val="22"/>
            <w:szCs w:val="22"/>
            <w:highlight w:val="yellow"/>
          </w:rPr>
          <w:delText>u na nákup materiálu a dodávku okenních výplní ve výši 30 % z celkové ceny vč. DPH</w:delText>
        </w:r>
      </w:del>
      <w:del w:id="13" w:author="Svoboda Jarmil" w:date="2025-10-22T11:22:00Z" w16du:dateUtc="2025-10-22T09:22:00Z">
        <w:r w:rsidR="00104874" w:rsidRPr="00F93D91" w:rsidDel="00624B19">
          <w:rPr>
            <w:b w:val="0"/>
            <w:bCs w:val="0"/>
            <w:color w:val="EE0000"/>
            <w:sz w:val="22"/>
            <w:szCs w:val="22"/>
            <w:highlight w:val="yellow"/>
          </w:rPr>
          <w:delText>.</w:delText>
        </w:r>
      </w:del>
      <w:r w:rsidR="00F93D91" w:rsidRPr="00F93D91">
        <w:rPr>
          <w:b w:val="0"/>
          <w:bCs w:val="0"/>
          <w:color w:val="EE0000"/>
          <w:sz w:val="22"/>
          <w:szCs w:val="22"/>
        </w:rPr>
        <w:t xml:space="preserve"> </w:t>
      </w:r>
      <w:r w:rsidR="00104874" w:rsidRPr="00291A43">
        <w:rPr>
          <w:b w:val="0"/>
          <w:bCs w:val="0"/>
          <w:sz w:val="22"/>
          <w:szCs w:val="22"/>
        </w:rPr>
        <w:t>Splatnost faktur je smluvními stranami dohodnuta na 21 kalendářních dní ode dne řádného předání faktury zhotovitelem objednateli. Platební styk bude prováděn bezhotovostním způsobem placením z účtu objednatele na účet zhotovitele.</w:t>
      </w:r>
    </w:p>
    <w:p w14:paraId="12644A24" w14:textId="77777777" w:rsidR="008925EC" w:rsidRDefault="000F3138" w:rsidP="00F4518A">
      <w:pPr>
        <w:pStyle w:val="Nadpis2"/>
        <w:ind w:left="0" w:firstLine="0"/>
        <w:jc w:val="both"/>
        <w:rPr>
          <w:b w:val="0"/>
          <w:bCs w:val="0"/>
          <w:sz w:val="22"/>
          <w:szCs w:val="22"/>
        </w:rPr>
      </w:pPr>
      <w:r w:rsidRPr="000F3138">
        <w:rPr>
          <w:b w:val="0"/>
          <w:bCs w:val="0"/>
          <w:sz w:val="22"/>
          <w:szCs w:val="22"/>
        </w:rPr>
        <w:t>Zhotovitel bude zadavateli fakturovat práce a dodávky na základě dílčích faktur vystavených zhotovitelem za interval účtování, který je 1x za měsíc. Zhotovitel předloží nejpozději do 5 kalendářních dnů od uplynutí příslušného intervalu účtování, zjišťovací protokol obsahující výčet veškerých provedených prací od začátku stavby a v příslušném období skutečně provedené práce na prováděném díle.</w:t>
      </w:r>
      <w:r>
        <w:rPr>
          <w:b w:val="0"/>
          <w:bCs w:val="0"/>
          <w:sz w:val="22"/>
          <w:szCs w:val="22"/>
        </w:rPr>
        <w:t xml:space="preserve"> </w:t>
      </w:r>
    </w:p>
    <w:p w14:paraId="4A2816C0" w14:textId="77777777" w:rsidR="008925EC" w:rsidRDefault="008925EC" w:rsidP="00F4518A">
      <w:pPr>
        <w:pStyle w:val="Nadpis2"/>
        <w:ind w:left="0" w:firstLine="0"/>
        <w:jc w:val="both"/>
        <w:rPr>
          <w:b w:val="0"/>
          <w:bCs w:val="0"/>
          <w:sz w:val="22"/>
          <w:szCs w:val="22"/>
        </w:rPr>
      </w:pPr>
      <w:r w:rsidRPr="008925EC">
        <w:rPr>
          <w:b w:val="0"/>
          <w:bCs w:val="0"/>
          <w:sz w:val="22"/>
          <w:szCs w:val="22"/>
        </w:rPr>
        <w:t xml:space="preserve">Objednatel se zavazuje vyžádat eventuální zdůvodnění nebo vyjasnění pochybných či vadných částí zjišťovacího protokolu u zhotovitele nejpozději do 5 pracovních dnů od jeho převzetí. </w:t>
      </w:r>
    </w:p>
    <w:p w14:paraId="58C90EE3" w14:textId="2CC4AFCB" w:rsidR="00104874" w:rsidRPr="005F1A87" w:rsidRDefault="00104874" w:rsidP="00F4518A">
      <w:pPr>
        <w:pStyle w:val="Nadpis2"/>
        <w:ind w:left="0" w:firstLine="0"/>
        <w:jc w:val="both"/>
        <w:rPr>
          <w:b w:val="0"/>
          <w:bCs w:val="0"/>
          <w:sz w:val="22"/>
          <w:szCs w:val="22"/>
        </w:rPr>
      </w:pPr>
      <w:r w:rsidRPr="005F1A87">
        <w:rPr>
          <w:b w:val="0"/>
          <w:bCs w:val="0"/>
          <w:sz w:val="22"/>
          <w:szCs w:val="22"/>
        </w:rPr>
        <w:t xml:space="preserve"> </w:t>
      </w:r>
      <w:r w:rsidR="008925EC" w:rsidRPr="008925EC">
        <w:rPr>
          <w:b w:val="0"/>
          <w:bCs w:val="0"/>
          <w:sz w:val="22"/>
          <w:szCs w:val="22"/>
        </w:rPr>
        <w:t>Objednatel uhradí zhotoviteli veškeré daňové doklady postupnými platbami až do výše 90 % sjednané ceny. Zbývající část, tj. 10 % ze sjednané ceny díla uhradí objednatel zhotoviteli po předání a převzetí dokončeného díla a po odstranění všech zjištěných závad a nedodělků na základě vystaveného daňového dokladu.</w:t>
      </w:r>
      <w:r w:rsidRPr="005F1A87">
        <w:rPr>
          <w:b w:val="0"/>
          <w:bCs w:val="0"/>
          <w:sz w:val="22"/>
          <w:szCs w:val="22"/>
        </w:rPr>
        <w:t xml:space="preserve"> </w:t>
      </w:r>
    </w:p>
    <w:p w14:paraId="76EA274D" w14:textId="78DD81C7" w:rsidR="00104874" w:rsidRDefault="00104874" w:rsidP="00F4518A">
      <w:pPr>
        <w:pStyle w:val="Nadpis2"/>
        <w:ind w:left="0" w:firstLine="0"/>
        <w:jc w:val="both"/>
        <w:rPr>
          <w:b w:val="0"/>
          <w:bCs w:val="0"/>
          <w:sz w:val="22"/>
          <w:szCs w:val="22"/>
        </w:rPr>
      </w:pPr>
      <w:r w:rsidRPr="00291A43">
        <w:rPr>
          <w:b w:val="0"/>
          <w:bCs w:val="0"/>
          <w:sz w:val="22"/>
          <w:szCs w:val="22"/>
        </w:rPr>
        <w:t>Objednatel prohlašuje, že ve smlouvě uvedený předmět podléhá režimu přenesení daňové povinnosti dle § 92a až § 92</w:t>
      </w:r>
      <w:r w:rsidR="00770D15">
        <w:rPr>
          <w:b w:val="0"/>
          <w:bCs w:val="0"/>
          <w:sz w:val="22"/>
          <w:szCs w:val="22"/>
        </w:rPr>
        <w:t>f</w:t>
      </w:r>
      <w:r w:rsidRPr="00291A43">
        <w:rPr>
          <w:b w:val="0"/>
          <w:bCs w:val="0"/>
          <w:sz w:val="22"/>
          <w:szCs w:val="22"/>
        </w:rPr>
        <w:t xml:space="preserve"> zákona č. 235/2004 Sb., o dani z přidané hodnoty, v platném znění (dále jen „zákon o DPH“).</w:t>
      </w:r>
    </w:p>
    <w:p w14:paraId="0FF2BA0C" w14:textId="2D7E440E" w:rsidR="00104874" w:rsidRPr="00C74DB9" w:rsidRDefault="00104874" w:rsidP="00F4518A">
      <w:pPr>
        <w:pStyle w:val="Nadpis2"/>
        <w:ind w:left="0" w:firstLine="0"/>
        <w:jc w:val="both"/>
        <w:rPr>
          <w:b w:val="0"/>
          <w:bCs w:val="0"/>
          <w:strike/>
          <w:sz w:val="22"/>
          <w:szCs w:val="22"/>
        </w:rPr>
      </w:pPr>
      <w:r w:rsidRPr="007D1FB0">
        <w:rPr>
          <w:b w:val="0"/>
          <w:bCs w:val="0"/>
          <w:sz w:val="22"/>
          <w:szCs w:val="22"/>
        </w:rPr>
        <w:t>Faktura musí splňovat předepsané náležitosti daňového dokladu ve smyslu § 29 zákona č. 235/2004 Sb., o dani z přidané hodnoty, v účinném znění. Faktura vystavená Zhotovitelem nebude obsahovat výši daně, ale pouze sazbu daně a sdělení, že je postupováno v režimu přenesení daňové povinnosti. Výsledná částka k úhradě musí být na faktuře vždy zaokrouhlena na celé Kč dolů. Nedílnou součástí faktury bude Zjišťovací protokol včetně Soupisu provedených prací, odsouhlasený Objednatelem a jeho technickým dozorem.</w:t>
      </w:r>
      <w:r w:rsidR="00ED5D06">
        <w:rPr>
          <w:b w:val="0"/>
          <w:bCs w:val="0"/>
          <w:sz w:val="22"/>
          <w:szCs w:val="22"/>
        </w:rPr>
        <w:t xml:space="preserve"> </w:t>
      </w:r>
    </w:p>
    <w:p w14:paraId="1AA72559" w14:textId="7CC517F5" w:rsidR="008925EC" w:rsidRDefault="008925EC" w:rsidP="00F4518A">
      <w:pPr>
        <w:pStyle w:val="Nadpis2"/>
        <w:ind w:left="0" w:firstLine="0"/>
        <w:jc w:val="both"/>
        <w:rPr>
          <w:b w:val="0"/>
          <w:bCs w:val="0"/>
          <w:sz w:val="22"/>
          <w:szCs w:val="22"/>
        </w:rPr>
      </w:pPr>
      <w:r w:rsidRPr="00291A43">
        <w:rPr>
          <w:b w:val="0"/>
          <w:bCs w:val="0"/>
          <w:sz w:val="22"/>
          <w:szCs w:val="22"/>
        </w:rPr>
        <w:t xml:space="preserve">Zhotovitel, tj. plátce, který uskutečnil zdanitelné plnění v režimu přenesení daňové povinnosti, je povinen vystavit daňový doklad </w:t>
      </w:r>
      <w:r>
        <w:rPr>
          <w:b w:val="0"/>
          <w:bCs w:val="0"/>
          <w:sz w:val="22"/>
          <w:szCs w:val="22"/>
        </w:rPr>
        <w:t>bez výše daně a na tento daňový doklad v souladu s § 29 odst. 2 písm. c)</w:t>
      </w:r>
      <w:r w:rsidRPr="00291A43">
        <w:rPr>
          <w:b w:val="0"/>
          <w:bCs w:val="0"/>
          <w:sz w:val="22"/>
          <w:szCs w:val="22"/>
        </w:rPr>
        <w:t xml:space="preserve"> zákona o DPH</w:t>
      </w:r>
      <w:r>
        <w:rPr>
          <w:b w:val="0"/>
          <w:bCs w:val="0"/>
          <w:sz w:val="22"/>
          <w:szCs w:val="22"/>
        </w:rPr>
        <w:t xml:space="preserve"> uvedl údaj „daň odvede zákazník“</w:t>
      </w:r>
      <w:r w:rsidRPr="00291A43">
        <w:rPr>
          <w:b w:val="0"/>
          <w:bCs w:val="0"/>
          <w:sz w:val="22"/>
          <w:szCs w:val="22"/>
        </w:rPr>
        <w:t xml:space="preserve">. Objednatel, tj. plátce, pro kterého je zdanitelné plnění v </w:t>
      </w:r>
      <w:r w:rsidRPr="00291A43">
        <w:rPr>
          <w:b w:val="0"/>
          <w:bCs w:val="0"/>
          <w:sz w:val="22"/>
          <w:szCs w:val="22"/>
        </w:rPr>
        <w:lastRenderedPageBreak/>
        <w:t>režimu přenesení daňové povinnosti uskutečněno, je povinen přiznat a zaplatit daň ke dni uskutečnění zdanitelného plnění podle § 92a odst. 1 a 3 zákona o DPH.</w:t>
      </w:r>
    </w:p>
    <w:p w14:paraId="7181643B" w14:textId="75EC97CD" w:rsidR="008925EC" w:rsidRPr="008925EC" w:rsidRDefault="008925EC" w:rsidP="00B14C2A">
      <w:pPr>
        <w:pStyle w:val="Nadpis2"/>
        <w:ind w:left="0" w:firstLine="0"/>
        <w:jc w:val="both"/>
      </w:pPr>
      <w:r w:rsidRPr="008925EC">
        <w:rPr>
          <w:b w:val="0"/>
          <w:bCs w:val="0"/>
          <w:sz w:val="22"/>
          <w:szCs w:val="22"/>
        </w:rPr>
        <w:t>Pozastávky budou vypočítávány ze základu daně (bez DPH). Na fakturách, kde budou pozastávky uvedeny, se finančnímu úřadu odvede najednou celá vyčíslená daň z přidané hodnoty.</w:t>
      </w:r>
    </w:p>
    <w:p w14:paraId="09ED4AD0" w14:textId="77777777" w:rsidR="00104874" w:rsidRDefault="00104874" w:rsidP="00F4518A">
      <w:pPr>
        <w:pStyle w:val="Nadpis2"/>
        <w:ind w:left="0" w:firstLine="0"/>
        <w:jc w:val="both"/>
        <w:rPr>
          <w:b w:val="0"/>
          <w:bCs w:val="0"/>
          <w:sz w:val="22"/>
          <w:szCs w:val="22"/>
        </w:rPr>
      </w:pPr>
      <w:r w:rsidRPr="00291A43">
        <w:rPr>
          <w:b w:val="0"/>
          <w:bCs w:val="0"/>
          <w:sz w:val="22"/>
          <w:szCs w:val="22"/>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6F5BC229" w14:textId="77777777" w:rsidR="0054745D" w:rsidRPr="0054745D" w:rsidRDefault="0054745D" w:rsidP="00F4518A">
      <w:pPr>
        <w:pStyle w:val="Nadpis2"/>
        <w:ind w:left="0" w:firstLine="0"/>
        <w:jc w:val="both"/>
        <w:rPr>
          <w:b w:val="0"/>
          <w:bCs w:val="0"/>
          <w:sz w:val="22"/>
          <w:szCs w:val="22"/>
        </w:rPr>
      </w:pPr>
      <w:r w:rsidRPr="0054745D">
        <w:rPr>
          <w:b w:val="0"/>
          <w:bCs w:val="0"/>
          <w:sz w:val="22"/>
          <w:szCs w:val="22"/>
        </w:rPr>
        <w:t xml:space="preserve">Zhotovitel prohlašuje, že ke dni podpisu smlouvy není evidován jako nespolehlivý plátce </w:t>
      </w:r>
      <w:r w:rsidRPr="0054745D">
        <w:rPr>
          <w:b w:val="0"/>
          <w:bCs w:val="0"/>
          <w:sz w:val="22"/>
          <w:szCs w:val="22"/>
        </w:rPr>
        <w:br/>
        <w:t>a pokud se zhotovitel stane nespolehlivým plátcem, hodnota plnění odpovídající dani bude hrazena objednatelem přímo na účet správce daně v režimu podle §109a Zákona o DPH. Pokud se zhotovitel stane nespolehlivým plátcem, je povinen tuto skutečnost bezodkladně oznámit objednateli.</w:t>
      </w:r>
    </w:p>
    <w:p w14:paraId="2E348C5E" w14:textId="77777777" w:rsidR="00104874" w:rsidRPr="00291A43" w:rsidRDefault="00104874" w:rsidP="00F4518A">
      <w:pPr>
        <w:pStyle w:val="Nadpis2"/>
        <w:ind w:left="0" w:firstLine="0"/>
        <w:jc w:val="both"/>
        <w:rPr>
          <w:b w:val="0"/>
          <w:bCs w:val="0"/>
          <w:sz w:val="22"/>
          <w:szCs w:val="22"/>
        </w:rPr>
      </w:pPr>
      <w:r w:rsidRPr="00291A43">
        <w:rPr>
          <w:b w:val="0"/>
          <w:bCs w:val="0"/>
          <w:sz w:val="22"/>
          <w:szCs w:val="22"/>
        </w:rPr>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30F9B429" w14:textId="77777777" w:rsidR="00211130" w:rsidRPr="0094512B" w:rsidRDefault="00211130" w:rsidP="00F4518A">
      <w:pPr>
        <w:pStyle w:val="Nadpis1"/>
        <w:jc w:val="both"/>
      </w:pPr>
      <w:r w:rsidRPr="0094512B">
        <w:t>Majetkové sankce, smluvní pokuty</w:t>
      </w:r>
    </w:p>
    <w:p w14:paraId="768163B4"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Smluvní strany se dohodly, že zhotovitel bude platit objednateli smluvní pokuty.</w:t>
      </w:r>
    </w:p>
    <w:p w14:paraId="5CDAF649" w14:textId="3ECADD9D" w:rsidR="00211130" w:rsidRPr="00291A43" w:rsidRDefault="00211130" w:rsidP="00F4518A">
      <w:pPr>
        <w:pStyle w:val="Nadpis3"/>
        <w:ind w:left="0" w:firstLine="0"/>
        <w:jc w:val="both"/>
        <w:rPr>
          <w:b w:val="0"/>
          <w:bCs w:val="0"/>
          <w:sz w:val="22"/>
          <w:szCs w:val="22"/>
        </w:rPr>
      </w:pPr>
      <w:bookmarkStart w:id="14" w:name="_Za_prodlení_s"/>
      <w:bookmarkStart w:id="15" w:name="_Ref442174032"/>
      <w:bookmarkEnd w:id="14"/>
      <w:r w:rsidRPr="00291A43">
        <w:rPr>
          <w:b w:val="0"/>
          <w:bCs w:val="0"/>
          <w:sz w:val="22"/>
          <w:szCs w:val="22"/>
        </w:rPr>
        <w:t>Za prodlení s</w:t>
      </w:r>
      <w:r w:rsidR="00874CA9">
        <w:rPr>
          <w:b w:val="0"/>
          <w:bCs w:val="0"/>
          <w:sz w:val="22"/>
          <w:szCs w:val="22"/>
        </w:rPr>
        <w:t> </w:t>
      </w:r>
      <w:r w:rsidRPr="00291A43">
        <w:rPr>
          <w:b w:val="0"/>
          <w:bCs w:val="0"/>
          <w:sz w:val="22"/>
          <w:szCs w:val="22"/>
        </w:rPr>
        <w:t>termíny</w:t>
      </w:r>
      <w:r w:rsidR="00874CA9">
        <w:rPr>
          <w:b w:val="0"/>
          <w:bCs w:val="0"/>
          <w:sz w:val="22"/>
          <w:szCs w:val="22"/>
        </w:rPr>
        <w:t xml:space="preserve"> převzetí staveniště,</w:t>
      </w:r>
      <w:r w:rsidRPr="00291A43">
        <w:rPr>
          <w:b w:val="0"/>
          <w:bCs w:val="0"/>
          <w:sz w:val="22"/>
          <w:szCs w:val="22"/>
        </w:rPr>
        <w:t xml:space="preserve"> zahájení prací,</w:t>
      </w:r>
      <w:r w:rsidR="00874CA9">
        <w:rPr>
          <w:b w:val="0"/>
          <w:bCs w:val="0"/>
          <w:sz w:val="22"/>
          <w:szCs w:val="22"/>
        </w:rPr>
        <w:t xml:space="preserve"> nebo</w:t>
      </w:r>
      <w:r w:rsidRPr="00291A43">
        <w:rPr>
          <w:b w:val="0"/>
          <w:bCs w:val="0"/>
          <w:sz w:val="22"/>
          <w:szCs w:val="22"/>
        </w:rPr>
        <w:t xml:space="preserve"> předání díla</w:t>
      </w:r>
      <w:r w:rsidR="00874CA9">
        <w:rPr>
          <w:b w:val="0"/>
          <w:bCs w:val="0"/>
          <w:sz w:val="22"/>
          <w:szCs w:val="22"/>
        </w:rPr>
        <w:t>, tj. za prodlení</w:t>
      </w:r>
      <w:r w:rsidR="009A60C2">
        <w:rPr>
          <w:b w:val="0"/>
          <w:bCs w:val="0"/>
          <w:sz w:val="22"/>
          <w:szCs w:val="22"/>
        </w:rPr>
        <w:t xml:space="preserve"> </w:t>
      </w:r>
      <w:r w:rsidRPr="00291A43">
        <w:rPr>
          <w:b w:val="0"/>
          <w:bCs w:val="0"/>
          <w:sz w:val="22"/>
          <w:szCs w:val="22"/>
        </w:rPr>
        <w:t xml:space="preserve">v termínech dle bodu </w:t>
      </w:r>
      <w:r w:rsidR="00AB7E66">
        <w:rPr>
          <w:b w:val="0"/>
          <w:bCs w:val="0"/>
          <w:sz w:val="22"/>
          <w:szCs w:val="22"/>
        </w:rPr>
        <w:t>4.1</w:t>
      </w:r>
      <w:r w:rsidR="00874CA9">
        <w:rPr>
          <w:b w:val="0"/>
          <w:bCs w:val="0"/>
          <w:sz w:val="22"/>
          <w:szCs w:val="22"/>
        </w:rPr>
        <w:t>, 4.2 nebo 4.3</w:t>
      </w:r>
      <w:r w:rsidR="00AB7E66">
        <w:rPr>
          <w:b w:val="0"/>
          <w:bCs w:val="0"/>
          <w:sz w:val="22"/>
          <w:szCs w:val="22"/>
        </w:rPr>
        <w:t xml:space="preserve"> </w:t>
      </w:r>
      <w:r w:rsidRPr="00291A43">
        <w:rPr>
          <w:b w:val="0"/>
          <w:bCs w:val="0"/>
          <w:sz w:val="22"/>
          <w:szCs w:val="22"/>
        </w:rPr>
        <w:t xml:space="preserve">smlouvy, a to ve </w:t>
      </w:r>
      <w:r w:rsidRPr="00580E1C">
        <w:rPr>
          <w:b w:val="0"/>
          <w:bCs w:val="0"/>
          <w:sz w:val="22"/>
          <w:szCs w:val="22"/>
        </w:rPr>
        <w:t xml:space="preserve">výši </w:t>
      </w:r>
      <w:proofErr w:type="gramStart"/>
      <w:r w:rsidRPr="00580E1C">
        <w:rPr>
          <w:b w:val="0"/>
          <w:bCs w:val="0"/>
          <w:sz w:val="22"/>
          <w:szCs w:val="22"/>
        </w:rPr>
        <w:t>0,</w:t>
      </w:r>
      <w:r w:rsidR="008601E2" w:rsidRPr="00580E1C">
        <w:rPr>
          <w:b w:val="0"/>
          <w:bCs w:val="0"/>
          <w:sz w:val="22"/>
          <w:szCs w:val="22"/>
        </w:rPr>
        <w:t>2</w:t>
      </w:r>
      <w:r w:rsidRPr="00580E1C">
        <w:rPr>
          <w:b w:val="0"/>
          <w:bCs w:val="0"/>
          <w:sz w:val="22"/>
          <w:szCs w:val="22"/>
        </w:rPr>
        <w:t>%</w:t>
      </w:r>
      <w:proofErr w:type="gramEnd"/>
      <w:r w:rsidRPr="00291A43">
        <w:rPr>
          <w:b w:val="0"/>
          <w:bCs w:val="0"/>
          <w:sz w:val="22"/>
          <w:szCs w:val="22"/>
        </w:rPr>
        <w:t xml:space="preserve"> z celkové ceny díla včetně DPH za každý</w:t>
      </w:r>
      <w:r w:rsidR="003766F2">
        <w:rPr>
          <w:b w:val="0"/>
          <w:bCs w:val="0"/>
          <w:sz w:val="22"/>
          <w:szCs w:val="22"/>
        </w:rPr>
        <w:t xml:space="preserve"> kalendářní</w:t>
      </w:r>
      <w:r w:rsidRPr="00291A43">
        <w:rPr>
          <w:b w:val="0"/>
          <w:bCs w:val="0"/>
          <w:sz w:val="22"/>
          <w:szCs w:val="22"/>
        </w:rPr>
        <w:t xml:space="preserve"> den prodlení.</w:t>
      </w:r>
      <w:bookmarkEnd w:id="15"/>
      <w:r w:rsidRPr="00291A43">
        <w:rPr>
          <w:b w:val="0"/>
          <w:bCs w:val="0"/>
          <w:sz w:val="22"/>
          <w:szCs w:val="22"/>
        </w:rPr>
        <w:t xml:space="preserve"> </w:t>
      </w:r>
    </w:p>
    <w:p w14:paraId="17ADFBC8" w14:textId="77777777" w:rsidR="00104874" w:rsidRPr="00291A43" w:rsidRDefault="00104874" w:rsidP="00F4518A">
      <w:pPr>
        <w:pStyle w:val="Nadpis3"/>
        <w:ind w:left="0" w:firstLine="0"/>
        <w:jc w:val="both"/>
        <w:rPr>
          <w:b w:val="0"/>
          <w:bCs w:val="0"/>
          <w:sz w:val="22"/>
          <w:szCs w:val="22"/>
        </w:rPr>
      </w:pPr>
      <w:r w:rsidRPr="00291A43">
        <w:rPr>
          <w:b w:val="0"/>
          <w:bCs w:val="0"/>
          <w:sz w:val="22"/>
          <w:szCs w:val="22"/>
        </w:rPr>
        <w:t xml:space="preserve">Za prodlení s termínem odstranění v záruční době reklamovaných vad a nedodělků uvedených v reklamačním protokolu, a to </w:t>
      </w:r>
      <w:r>
        <w:rPr>
          <w:b w:val="0"/>
          <w:bCs w:val="0"/>
          <w:sz w:val="22"/>
          <w:szCs w:val="22"/>
        </w:rPr>
        <w:t xml:space="preserve">ve výši </w:t>
      </w:r>
      <w:proofErr w:type="gramStart"/>
      <w:r w:rsidRPr="00291A43">
        <w:rPr>
          <w:b w:val="0"/>
          <w:bCs w:val="0"/>
          <w:sz w:val="22"/>
          <w:szCs w:val="22"/>
        </w:rPr>
        <w:t>0,1%</w:t>
      </w:r>
      <w:proofErr w:type="gramEnd"/>
      <w:r w:rsidRPr="00291A43">
        <w:rPr>
          <w:b w:val="0"/>
          <w:bCs w:val="0"/>
          <w:sz w:val="22"/>
          <w:szCs w:val="22"/>
        </w:rPr>
        <w:t xml:space="preserve"> z celkové ceny díla včetně DPH</w:t>
      </w:r>
      <w:r>
        <w:rPr>
          <w:b w:val="0"/>
          <w:bCs w:val="0"/>
          <w:sz w:val="22"/>
          <w:szCs w:val="22"/>
        </w:rPr>
        <w:t xml:space="preserve"> </w:t>
      </w:r>
      <w:r w:rsidRPr="00291A43">
        <w:rPr>
          <w:b w:val="0"/>
          <w:bCs w:val="0"/>
          <w:sz w:val="22"/>
          <w:szCs w:val="22"/>
        </w:rPr>
        <w:t>za každý kalendářní den prodlení do odstranění všech reklamovaných vad a nedodělků.</w:t>
      </w:r>
    </w:p>
    <w:p w14:paraId="1FEC230A" w14:textId="3653E51A" w:rsidR="00211130" w:rsidRPr="00291A43" w:rsidRDefault="00211130" w:rsidP="00F4518A">
      <w:pPr>
        <w:pStyle w:val="Nadpis2"/>
        <w:ind w:left="0" w:firstLine="0"/>
        <w:jc w:val="both"/>
        <w:rPr>
          <w:b w:val="0"/>
          <w:bCs w:val="0"/>
          <w:sz w:val="22"/>
          <w:szCs w:val="22"/>
        </w:rPr>
      </w:pPr>
      <w:r w:rsidRPr="00291A43">
        <w:rPr>
          <w:b w:val="0"/>
          <w:bCs w:val="0"/>
          <w:sz w:val="22"/>
          <w:szCs w:val="22"/>
        </w:rPr>
        <w:t xml:space="preserve">V případě prodlení uhrazení faktury objednavatelem náleží zhotoviteli </w:t>
      </w:r>
      <w:r w:rsidR="00B80302" w:rsidRPr="00B80302">
        <w:rPr>
          <w:b w:val="0"/>
          <w:bCs w:val="0"/>
          <w:sz w:val="22"/>
          <w:szCs w:val="22"/>
        </w:rPr>
        <w:t>zákonný úrok z</w:t>
      </w:r>
      <w:r w:rsidR="004E6254">
        <w:rPr>
          <w:b w:val="0"/>
          <w:bCs w:val="0"/>
          <w:sz w:val="22"/>
          <w:szCs w:val="22"/>
        </w:rPr>
        <w:t> </w:t>
      </w:r>
      <w:r w:rsidR="00B80302" w:rsidRPr="00B80302">
        <w:rPr>
          <w:b w:val="0"/>
          <w:bCs w:val="0"/>
          <w:sz w:val="22"/>
          <w:szCs w:val="22"/>
        </w:rPr>
        <w:t>prodlení</w:t>
      </w:r>
      <w:r w:rsidR="004E6254">
        <w:rPr>
          <w:b w:val="0"/>
          <w:bCs w:val="0"/>
          <w:sz w:val="22"/>
          <w:szCs w:val="22"/>
        </w:rPr>
        <w:t>.</w:t>
      </w:r>
    </w:p>
    <w:p w14:paraId="410905FB"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Smluvní pokuta je splatná do jedenadvaceti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123755BD"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Smluvní strany prohlašují, že sjednaná výše smluvních pokut je přiměřená významu zajištěné právní povinnosti.</w:t>
      </w:r>
    </w:p>
    <w:p w14:paraId="6FE0E82F"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Závazek splnit povinnost, jejíž splnění je zajištěno smluvní pokutou, trvá i po zaplacení smluvní pokuty.</w:t>
      </w:r>
    </w:p>
    <w:p w14:paraId="22383994" w14:textId="77777777" w:rsidR="0053434D" w:rsidRPr="003E6B7A" w:rsidRDefault="0053434D" w:rsidP="0053434D">
      <w:pPr>
        <w:pStyle w:val="Nadpis2"/>
        <w:ind w:left="0" w:firstLine="0"/>
        <w:jc w:val="both"/>
        <w:rPr>
          <w:b w:val="0"/>
          <w:bCs w:val="0"/>
          <w:sz w:val="22"/>
          <w:szCs w:val="22"/>
        </w:rPr>
      </w:pPr>
      <w:r w:rsidRPr="003E6B7A">
        <w:rPr>
          <w:b w:val="0"/>
          <w:bCs w:val="0"/>
          <w:sz w:val="22"/>
          <w:szCs w:val="22"/>
        </w:rPr>
        <w:t>K úhradě splatných smluvních pokut uložených zhotoviteli je objednatel výhradně podle vlastního uvážení oprávněn použít</w:t>
      </w:r>
      <w:r>
        <w:rPr>
          <w:b w:val="0"/>
          <w:bCs w:val="0"/>
          <w:sz w:val="22"/>
          <w:szCs w:val="22"/>
        </w:rPr>
        <w:t xml:space="preserve"> </w:t>
      </w:r>
      <w:r w:rsidRPr="003E6B7A">
        <w:rPr>
          <w:b w:val="0"/>
          <w:bCs w:val="0"/>
          <w:sz w:val="22"/>
          <w:szCs w:val="22"/>
        </w:rPr>
        <w:t>odpočet od úhrady ceny za dílo nebo jeho část.</w:t>
      </w:r>
    </w:p>
    <w:p w14:paraId="6205A8D2" w14:textId="77777777" w:rsidR="00211130" w:rsidRPr="0094512B" w:rsidRDefault="00211130" w:rsidP="00F4518A">
      <w:pPr>
        <w:pStyle w:val="Nadpis1"/>
        <w:jc w:val="both"/>
      </w:pPr>
      <w:r w:rsidRPr="0094512B">
        <w:t>Staveniště</w:t>
      </w:r>
    </w:p>
    <w:p w14:paraId="0E2A7A20" w14:textId="77777777" w:rsidR="00211130" w:rsidRDefault="00211130" w:rsidP="00F4518A">
      <w:pPr>
        <w:pStyle w:val="Nadpis2"/>
        <w:ind w:left="0" w:firstLine="0"/>
        <w:jc w:val="both"/>
        <w:rPr>
          <w:b w:val="0"/>
          <w:bCs w:val="0"/>
          <w:sz w:val="22"/>
          <w:szCs w:val="22"/>
        </w:rPr>
      </w:pPr>
      <w:r w:rsidRPr="004D1F06">
        <w:rPr>
          <w:b w:val="0"/>
          <w:bCs w:val="0"/>
          <w:sz w:val="22"/>
          <w:szCs w:val="22"/>
        </w:rPr>
        <w:t xml:space="preserve">Objednatel protokolárně předá zhotoviteli staveniště včetně místa pro provádění Díla nejpozději do termínu dle bodu </w:t>
      </w:r>
      <w:r w:rsidR="003C7A6F">
        <w:rPr>
          <w:b w:val="0"/>
          <w:bCs w:val="0"/>
          <w:sz w:val="22"/>
          <w:szCs w:val="22"/>
        </w:rPr>
        <w:t>4.1</w:t>
      </w:r>
      <w:r w:rsidRPr="004D1F06">
        <w:rPr>
          <w:b w:val="0"/>
          <w:bCs w:val="0"/>
          <w:sz w:val="22"/>
          <w:szCs w:val="22"/>
        </w:rPr>
        <w:t xml:space="preserve"> této smlouvy. O předání staveniště objednatelem zhotoviteli bude sepsán písemný protokol, který bude vyhotoven ve dvou stejnopisech, z nichž každá smluvní strana obdrží po jednom stejnopise, a bude podepsán oběma smluvními stranami.</w:t>
      </w:r>
    </w:p>
    <w:p w14:paraId="0E9BDE71" w14:textId="77777777" w:rsidR="00FC095A" w:rsidRDefault="00FC095A" w:rsidP="00F4518A">
      <w:pPr>
        <w:pStyle w:val="Nadpis2"/>
        <w:ind w:left="0" w:firstLine="0"/>
        <w:jc w:val="both"/>
        <w:rPr>
          <w:b w:val="0"/>
          <w:bCs w:val="0"/>
          <w:sz w:val="22"/>
          <w:szCs w:val="22"/>
        </w:rPr>
      </w:pPr>
      <w:r w:rsidRPr="00FC095A">
        <w:rPr>
          <w:b w:val="0"/>
          <w:bCs w:val="0"/>
          <w:sz w:val="22"/>
          <w:szCs w:val="22"/>
        </w:rPr>
        <w:lastRenderedPageBreak/>
        <w:t>Zhotovitel prohlašuje, že místní podmínky na staveništi jsou mu známy, dobře je prozkoumal a že všechny práce mohou být provedeny a dokončeny způsobem a v termínu stanovenými touto smlouvou.</w:t>
      </w:r>
    </w:p>
    <w:p w14:paraId="08E78CD4" w14:textId="77777777" w:rsidR="00211130" w:rsidRDefault="00211130" w:rsidP="00F4518A">
      <w:pPr>
        <w:pStyle w:val="Nadpis2"/>
        <w:ind w:left="0" w:firstLine="0"/>
        <w:jc w:val="both"/>
        <w:rPr>
          <w:b w:val="0"/>
          <w:bCs w:val="0"/>
          <w:sz w:val="22"/>
          <w:szCs w:val="22"/>
        </w:rPr>
      </w:pPr>
      <w:r w:rsidRPr="004D1F06">
        <w:rPr>
          <w:b w:val="0"/>
          <w:bCs w:val="0"/>
          <w:sz w:val="22"/>
          <w:szCs w:val="22"/>
        </w:rPr>
        <w:t>Zhotovitel je povinen udržovat na převzatém staveništi pořádek a čistotu a je povinen odstraňovat odpady a nečistoty vzniklé jeho činností. Pokud během realizace díla dojde k poškození stávajících objektů či okolních zařízení vinou zhotovitele, zavazuje se zhotovitel uvedenou škodu uvést do původního stavu a pokud to není možné, zavazuje se Objednateli nahradit jak majetkovou, tak případnou nemajetkovou újmu.</w:t>
      </w:r>
    </w:p>
    <w:p w14:paraId="7AC13A9A" w14:textId="77777777" w:rsidR="00211130" w:rsidRDefault="00211130" w:rsidP="00F4518A">
      <w:pPr>
        <w:pStyle w:val="Nadpis2"/>
        <w:ind w:left="0" w:firstLine="0"/>
        <w:jc w:val="both"/>
        <w:rPr>
          <w:b w:val="0"/>
          <w:bCs w:val="0"/>
          <w:sz w:val="22"/>
          <w:szCs w:val="22"/>
        </w:rPr>
      </w:pPr>
      <w:bookmarkStart w:id="16" w:name="_Ref521218086"/>
      <w:r w:rsidRPr="004D1F06">
        <w:rPr>
          <w:b w:val="0"/>
          <w:bCs w:val="0"/>
          <w:sz w:val="22"/>
          <w:szCs w:val="22"/>
        </w:rPr>
        <w:t>Zhotovitel se zavazuje řádně označit staveniště v souladu s obecně platnými právními předpisy.</w:t>
      </w:r>
      <w:bookmarkEnd w:id="16"/>
    </w:p>
    <w:p w14:paraId="61F2276B" w14:textId="77777777" w:rsidR="00375245" w:rsidRDefault="00425619" w:rsidP="00F4518A">
      <w:pPr>
        <w:pStyle w:val="Nadpis2"/>
        <w:ind w:left="0" w:firstLine="0"/>
        <w:jc w:val="both"/>
        <w:rPr>
          <w:b w:val="0"/>
          <w:bCs w:val="0"/>
          <w:sz w:val="22"/>
          <w:szCs w:val="22"/>
        </w:rPr>
      </w:pPr>
      <w:r w:rsidRPr="00425619">
        <w:rPr>
          <w:b w:val="0"/>
          <w:bCs w:val="0"/>
          <w:sz w:val="22"/>
          <w:szCs w:val="22"/>
        </w:rPr>
        <w:t xml:space="preserve">Zhotovitel se zavazuje omezit provádění díla na místo provádění díla – staveniště </w:t>
      </w:r>
      <w:r w:rsidRPr="00425619">
        <w:rPr>
          <w:b w:val="0"/>
          <w:bCs w:val="0"/>
          <w:sz w:val="22"/>
          <w:szCs w:val="22"/>
        </w:rPr>
        <w:br/>
        <w:t>a nedomáhat se vstupu na jakékoli pozemky nebo infrastruktury, které nejsou jeho součástí, bez získání předchozího svolení příslušného vlastníka nebo uživatele.</w:t>
      </w:r>
    </w:p>
    <w:p w14:paraId="21DF2F48" w14:textId="77777777" w:rsidR="00211130" w:rsidRPr="0094512B" w:rsidRDefault="00211130" w:rsidP="00F4518A">
      <w:pPr>
        <w:pStyle w:val="Nadpis1"/>
        <w:jc w:val="both"/>
      </w:pPr>
      <w:r w:rsidRPr="0094512B">
        <w:t>Provádění díla, práva a povinnosti smluvních stran</w:t>
      </w:r>
    </w:p>
    <w:p w14:paraId="0A2596DB" w14:textId="46899C4C" w:rsidR="00211130" w:rsidRPr="004D1F06" w:rsidRDefault="00211130" w:rsidP="00F4518A">
      <w:pPr>
        <w:pStyle w:val="Nadpis2"/>
        <w:ind w:left="0" w:firstLine="0"/>
        <w:jc w:val="both"/>
        <w:rPr>
          <w:b w:val="0"/>
          <w:bCs w:val="0"/>
          <w:sz w:val="22"/>
          <w:szCs w:val="22"/>
        </w:rPr>
      </w:pPr>
      <w:r w:rsidRPr="004D1F06">
        <w:rPr>
          <w:b w:val="0"/>
          <w:bCs w:val="0"/>
          <w:sz w:val="22"/>
          <w:szCs w:val="22"/>
        </w:rPr>
        <w:t>Objednatel předá po uzavření této smlouvy zhotoviteli</w:t>
      </w:r>
      <w:r w:rsidR="00F31445" w:rsidRPr="00F31445">
        <w:rPr>
          <w:b w:val="0"/>
          <w:bCs w:val="0"/>
          <w:sz w:val="22"/>
          <w:szCs w:val="22"/>
        </w:rPr>
        <w:t xml:space="preserve"> </w:t>
      </w:r>
      <w:r w:rsidR="00F31445" w:rsidRPr="004D1F06">
        <w:rPr>
          <w:b w:val="0"/>
          <w:bCs w:val="0"/>
          <w:sz w:val="22"/>
          <w:szCs w:val="22"/>
        </w:rPr>
        <w:t>kopii jednoho kompletního pare projektové dokumentace</w:t>
      </w:r>
      <w:r w:rsidR="006500D2">
        <w:rPr>
          <w:b w:val="0"/>
          <w:bCs w:val="0"/>
          <w:sz w:val="22"/>
          <w:szCs w:val="22"/>
        </w:rPr>
        <w:t>.</w:t>
      </w:r>
    </w:p>
    <w:p w14:paraId="5F18FDCA"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povinen provést kontrolu zejména technické části předané dokumentace a bezodkladně písemně upozornit objednatele na případné zjištěné nesrovnalosti či vady v dokumentaci.</w:t>
      </w:r>
    </w:p>
    <w:p w14:paraId="5CCD0AFE" w14:textId="77777777" w:rsidR="00211130" w:rsidRDefault="00211130" w:rsidP="00F4518A">
      <w:pPr>
        <w:pStyle w:val="Nadpis2"/>
        <w:ind w:left="0" w:firstLine="0"/>
        <w:jc w:val="both"/>
        <w:rPr>
          <w:b w:val="0"/>
          <w:bCs w:val="0"/>
          <w:sz w:val="22"/>
          <w:szCs w:val="22"/>
        </w:rPr>
      </w:pPr>
      <w:r w:rsidRPr="004D1F06">
        <w:rPr>
          <w:b w:val="0"/>
          <w:bCs w:val="0"/>
          <w:sz w:val="22"/>
          <w:szCs w:val="22"/>
        </w:rPr>
        <w:t>Zhotovitel je povinen provést dílo na svůj náklad a na své nebezpečí ve sjednané době. Objednatel je povinen provedené a bezvadné dílo převzít.</w:t>
      </w:r>
    </w:p>
    <w:p w14:paraId="52E614E3" w14:textId="65F6B53E"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Objednatel nebo jím pověřený zástupce je oprávněn kontrolovat provádění díla. Pro účely kontroly průběhu provádění díla organizuje objednatel kontrolní dny v termínech nezbytných pro řádné provádění kontroly. Kontrolních dnů se zúčastní objednatel nebo jeho zástupce včetně osob vykonávající funkci technického dozoru a autorského dozoru.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w:t>
      </w:r>
    </w:p>
    <w:p w14:paraId="5FBC1950"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bude provádět technický dozor stavby sám prostřednictvím pověřeného pracovníka nebo prostřednictvím pověřené třetí osoby. Jméno osoby provádějící technický dozor sdělí objednatel zhotoviteli nejpozději při předání staveniště, popř. bez zbytečného prodlení kdykoliv při změně osoby provádějící technický dozor.</w:t>
      </w:r>
    </w:p>
    <w:p w14:paraId="4E23EB87"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w:t>
      </w:r>
    </w:p>
    <w:p w14:paraId="530F6F3C"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může kdykoliv během plnění této smlouvy delegovat kteroukoliv ze svých kontrolních pravomocí osobě pověřené výkonem technického dozoru, který bude určen při zahájení stavby (dále jen „technický dozor“) a takovou delegaci pravomoci může také kdykoliv zrušit. Technický dozor je oprávněn ke všem právním jednáním, které je oprávněn činit na základě smlouvy, pokud ze zmocnění uděleného mu objednatelem nevyplývá, že musí takový krok s objednatelem předem projednat. Pokud není takové omezení výslovně dáno, má se za to, že objednatel technický dozor zmocnil ke všem jednáním nutným k výkonu jeho práv a povinností bez jakýchkoliv omezení, vyjma omezení stanovených v tomto článku smlouvy.</w:t>
      </w:r>
    </w:p>
    <w:p w14:paraId="122B3ECB" w14:textId="77777777" w:rsidR="00211130" w:rsidRDefault="00211130" w:rsidP="00F4518A">
      <w:pPr>
        <w:pStyle w:val="Nadpis2"/>
        <w:ind w:left="0" w:firstLine="0"/>
        <w:jc w:val="both"/>
        <w:rPr>
          <w:b w:val="0"/>
          <w:bCs w:val="0"/>
          <w:sz w:val="22"/>
          <w:szCs w:val="22"/>
        </w:rPr>
      </w:pPr>
      <w:r w:rsidRPr="004D1F06">
        <w:rPr>
          <w:b w:val="0"/>
          <w:bCs w:val="0"/>
          <w:sz w:val="22"/>
          <w:szCs w:val="22"/>
        </w:rPr>
        <w:t>Pokud zhotovitel nesouhlasí s jakýmkoliv rozhodnutím technického dozoru, může se obrátit se svými námitkami přímo na objednatele, který rozhodnutí bud' potvrdí, změní nebo zruší.</w:t>
      </w:r>
    </w:p>
    <w:p w14:paraId="2014BE1A" w14:textId="77777777" w:rsidR="00943248" w:rsidRPr="00943248" w:rsidRDefault="00943248" w:rsidP="00F4518A">
      <w:pPr>
        <w:pStyle w:val="Nadpis2"/>
        <w:ind w:left="0" w:firstLine="0"/>
        <w:jc w:val="both"/>
        <w:rPr>
          <w:b w:val="0"/>
          <w:bCs w:val="0"/>
          <w:sz w:val="22"/>
          <w:szCs w:val="22"/>
        </w:rPr>
      </w:pPr>
      <w:r w:rsidRPr="00943248">
        <w:rPr>
          <w:b w:val="0"/>
          <w:bCs w:val="0"/>
          <w:sz w:val="22"/>
          <w:szCs w:val="22"/>
        </w:rPr>
        <w:t xml:space="preserve">Stanovení organizace kontrolních dnů: </w:t>
      </w:r>
    </w:p>
    <w:p w14:paraId="56CDA271" w14:textId="34F26169" w:rsidR="00943248" w:rsidRDefault="00943248" w:rsidP="00F4518A">
      <w:pPr>
        <w:numPr>
          <w:ilvl w:val="0"/>
          <w:numId w:val="6"/>
        </w:numPr>
      </w:pPr>
      <w:r>
        <w:lastRenderedPageBreak/>
        <w:t xml:space="preserve">kontrolní dny se budou konat </w:t>
      </w:r>
      <w:r w:rsidR="00C652B6">
        <w:t xml:space="preserve">na výzvu objednatele </w:t>
      </w:r>
      <w:r w:rsidR="00D0120F">
        <w:t>nebo zhotovitele,</w:t>
      </w:r>
      <w:r>
        <w:t xml:space="preserve"> o kontrolních dnech bude učiněn zápis do stavebního deníku</w:t>
      </w:r>
      <w:r w:rsidR="009F3433">
        <w:t xml:space="preserve"> nebo samostatný zápis</w:t>
      </w:r>
      <w:r>
        <w:t>,</w:t>
      </w:r>
    </w:p>
    <w:p w14:paraId="29DDAF54" w14:textId="77777777" w:rsidR="00943248" w:rsidRDefault="00943248" w:rsidP="00F4518A">
      <w:pPr>
        <w:numPr>
          <w:ilvl w:val="0"/>
          <w:numId w:val="6"/>
        </w:numPr>
      </w:pPr>
      <w:r>
        <w:t>kontrolních dnů se zúčastní oprávnění zástupci objednatele a zhotovitele, zhotovitel zajistí účast oprávněné osoby na kontrolních dnech</w:t>
      </w:r>
      <w:r w:rsidR="003C7A6F">
        <w:t>,</w:t>
      </w:r>
      <w:r>
        <w:t xml:space="preserve"> pokud se obě strany nedohodnou jinak,</w:t>
      </w:r>
    </w:p>
    <w:p w14:paraId="53E06FBD" w14:textId="0B3E93F0" w:rsidR="00211130" w:rsidRDefault="00211130" w:rsidP="00F4518A">
      <w:pPr>
        <w:pStyle w:val="Nadpis2"/>
        <w:ind w:left="0" w:firstLine="0"/>
        <w:jc w:val="both"/>
        <w:rPr>
          <w:b w:val="0"/>
          <w:bCs w:val="0"/>
          <w:sz w:val="22"/>
          <w:szCs w:val="22"/>
        </w:rPr>
      </w:pPr>
      <w:r w:rsidRPr="004D1F06">
        <w:rPr>
          <w:b w:val="0"/>
          <w:bCs w:val="0"/>
          <w:sz w:val="22"/>
          <w:szCs w:val="22"/>
        </w:rPr>
        <w:t xml:space="preserve">Zhotovitel je povinen vyzvat objednatele nebo jím pověřeného zástupce min. </w:t>
      </w:r>
      <w:r w:rsidR="00943248">
        <w:rPr>
          <w:b w:val="0"/>
          <w:bCs w:val="0"/>
          <w:sz w:val="22"/>
          <w:szCs w:val="22"/>
        </w:rPr>
        <w:t>3</w:t>
      </w:r>
      <w:r w:rsidRPr="004D1F06">
        <w:rPr>
          <w:b w:val="0"/>
          <w:bCs w:val="0"/>
          <w:sz w:val="22"/>
          <w:szCs w:val="22"/>
        </w:rPr>
        <w:t xml:space="preserve"> pracovní dn</w:t>
      </w:r>
      <w:r w:rsidR="00943248">
        <w:rPr>
          <w:b w:val="0"/>
          <w:bCs w:val="0"/>
          <w:sz w:val="22"/>
          <w:szCs w:val="22"/>
        </w:rPr>
        <w:t>y</w:t>
      </w:r>
      <w:r w:rsidRPr="004D1F06">
        <w:rPr>
          <w:b w:val="0"/>
          <w:bCs w:val="0"/>
          <w:sz w:val="22"/>
          <w:szCs w:val="22"/>
        </w:rPr>
        <w:t xml:space="preserve"> předem ke kontrole a k prověření prací, které v dalším postupu budou zakryty nebo se stanou nepřístupnými. Neučiní-li tak, je povinen na žádost objednatele odkrýt práce, které byly zakryty nebo které se staly nepřístupnými na svůj náklad</w:t>
      </w:r>
      <w:r w:rsidR="00794A1D">
        <w:rPr>
          <w:b w:val="0"/>
          <w:bCs w:val="0"/>
          <w:sz w:val="22"/>
          <w:szCs w:val="22"/>
        </w:rPr>
        <w:t>.</w:t>
      </w:r>
    </w:p>
    <w:p w14:paraId="759BAE17"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není oprávněn bez souhlasu objednatele nakládat s věcmi demontovanými v souvislosti s prováděním díla, při nakládání s těmito věcmi se řídí pokyny objednatele.</w:t>
      </w:r>
    </w:p>
    <w:p w14:paraId="7072948D"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při provádění Díla dodržovat platné bezpečnostní, hygienické, protipožární a jiné obecně závazné předpisy, platné technické normy, příslušné technické podmínky, které jsou pro obě strany závazné v plném rozsahu), dále rozhodnutí orgánů veřejné správy, dále pak zákon č. 183/2006 Sb. v platném znění, o územním plánování a stavebním řádu, po dobu provádění stavebních prací apod. Zhotovitel je povinen při realizaci díla dodržovat platné zákony, jejich prováděcí předpisy a další obecně závazné předpisy, které se týkají jeho činností. Pokud porušením těchto předpisů vznikne jakákoliv škoda nebo nemajetková újma, nese veškeré vzniklé náklady zhotovitel.</w:t>
      </w:r>
    </w:p>
    <w:p w14:paraId="76B9CA2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508D076B"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dodržovat při provádění díla veškeré podmínky a připomínky vyplývající ze stavebního povolení. Pokud nesplněním těchto podmínek vznikne objednateli škoda nebo nemajetková újma, hradí ji zhotovitel v plném rozsahu.</w:t>
      </w:r>
    </w:p>
    <w:p w14:paraId="4D62783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v průběhu realizace a dokončování předmětu Díla na staveništi výhradně odpovědný za:</w:t>
      </w:r>
    </w:p>
    <w:p w14:paraId="55AA1EAF" w14:textId="77777777" w:rsidR="00211130" w:rsidRPr="0094512B" w:rsidRDefault="00211130" w:rsidP="00F4518A">
      <w:pPr>
        <w:numPr>
          <w:ilvl w:val="0"/>
          <w:numId w:val="4"/>
        </w:numPr>
      </w:pPr>
      <w:r>
        <w:t>z</w:t>
      </w:r>
      <w:r w:rsidRPr="0094512B">
        <w:t xml:space="preserve">ajištění bezpečnosti všech osob oprávněných k pohybu na staveništi, udržování staveniště v uspořádaném stavu za účelem předcházení vzniku </w:t>
      </w:r>
      <w:r>
        <w:t>jakékoliv újmy,</w:t>
      </w:r>
    </w:p>
    <w:p w14:paraId="7A67F776" w14:textId="77777777" w:rsidR="00211130" w:rsidRPr="0094512B" w:rsidRDefault="00211130" w:rsidP="00F4518A">
      <w:pPr>
        <w:numPr>
          <w:ilvl w:val="0"/>
          <w:numId w:val="4"/>
        </w:numPr>
      </w:pPr>
      <w:r>
        <w:t>v</w:t>
      </w:r>
      <w:r w:rsidRPr="0094512B">
        <w:t>ytvoření vhodných podmínek pro provádění kontrolních prohlídek stavby a pro výkon technického,</w:t>
      </w:r>
      <w:r>
        <w:t xml:space="preserve"> příp. autorského dozoru stavby,</w:t>
      </w:r>
    </w:p>
    <w:p w14:paraId="018D6C8C" w14:textId="77777777" w:rsidR="00211130" w:rsidRPr="0094512B" w:rsidRDefault="00211130" w:rsidP="00F4518A">
      <w:pPr>
        <w:numPr>
          <w:ilvl w:val="0"/>
          <w:numId w:val="4"/>
        </w:numPr>
      </w:pPr>
      <w:r>
        <w:t>z</w:t>
      </w:r>
      <w:r w:rsidRPr="0094512B">
        <w:t>ajištění vytýčení tras technické infrastruktury v</w:t>
      </w:r>
      <w:r>
        <w:t> místě jejich střetu se stavbou,</w:t>
      </w:r>
    </w:p>
    <w:p w14:paraId="2989E1F2" w14:textId="77777777" w:rsidR="00211130" w:rsidRPr="0094512B" w:rsidRDefault="00211130" w:rsidP="00F4518A">
      <w:pPr>
        <w:numPr>
          <w:ilvl w:val="0"/>
          <w:numId w:val="4"/>
        </w:numPr>
      </w:pPr>
      <w:r>
        <w:t>z</w:t>
      </w:r>
      <w:r w:rsidRPr="0094512B">
        <w:t>ajištění zábran potřebných pro průběh prací, bezpečnostních a dopravních opatření pro ochranu staveniště, materiálů a techniky vnesených zhotovitelem (nebo</w:t>
      </w:r>
      <w:r>
        <w:t xml:space="preserve"> podzhotovitelem) na staveniště,</w:t>
      </w:r>
    </w:p>
    <w:p w14:paraId="29ADC567" w14:textId="77777777" w:rsidR="00211130" w:rsidRPr="0094512B" w:rsidRDefault="00211130" w:rsidP="00F4518A">
      <w:pPr>
        <w:numPr>
          <w:ilvl w:val="0"/>
          <w:numId w:val="4"/>
        </w:numPr>
      </w:pPr>
      <w:r>
        <w:t>z</w:t>
      </w:r>
      <w:r w:rsidRPr="0094512B">
        <w:t xml:space="preserve">a škodu </w:t>
      </w:r>
      <w:r>
        <w:t xml:space="preserve">nebo nemajetkovou újmu </w:t>
      </w:r>
      <w:r w:rsidRPr="0094512B">
        <w:t>způsobenou všemi účastníky výstavby na zhotovovaném Díle po celou dobu výstavby, tzn. do převzetí Díla objednatelem bez vad a nedodělků, stejně tak za škody</w:t>
      </w:r>
      <w:r>
        <w:t xml:space="preserve"> a nemajetkové újmy</w:t>
      </w:r>
      <w:r w:rsidRPr="0094512B">
        <w:t xml:space="preserve"> způsobené svou činností objednateli nebo třetí osobě na majetku, a je povinen hradit takto vzniklou škodu</w:t>
      </w:r>
      <w:r>
        <w:t xml:space="preserve"> nebo nemajetkovou újmu</w:t>
      </w:r>
      <w:r w:rsidRPr="0094512B">
        <w:t>. Zejména se tato odpovědnost zhotovitele za škodu</w:t>
      </w:r>
      <w:r>
        <w:t xml:space="preserve"> a nemajetkovou újmu</w:t>
      </w:r>
      <w:r w:rsidRPr="0094512B">
        <w:t xml:space="preserve"> vztahuje na případy jakéhokoliv narušení či poškození majetku (např. vjezdů, plotů, objektů, p</w:t>
      </w:r>
      <w:r>
        <w:t>rostranství, inženýrských sítí),</w:t>
      </w:r>
    </w:p>
    <w:p w14:paraId="0A7AC026" w14:textId="77777777" w:rsidR="00211130" w:rsidRPr="0094512B" w:rsidRDefault="00211130" w:rsidP="00F4518A">
      <w:pPr>
        <w:numPr>
          <w:ilvl w:val="0"/>
          <w:numId w:val="4"/>
        </w:numPr>
      </w:pPr>
      <w:r>
        <w:t>p</w:t>
      </w:r>
      <w:r w:rsidRPr="0094512B">
        <w:t>řítomnost kopie dokumentace stavby na staveništi.</w:t>
      </w:r>
    </w:p>
    <w:p w14:paraId="222A24B8" w14:textId="77777777" w:rsidR="00211130" w:rsidRPr="004D1F06" w:rsidRDefault="00211130" w:rsidP="00F4518A">
      <w:pPr>
        <w:pStyle w:val="Nadpis2"/>
        <w:ind w:left="0" w:firstLine="0"/>
        <w:jc w:val="both"/>
        <w:rPr>
          <w:b w:val="0"/>
          <w:bCs w:val="0"/>
          <w:sz w:val="22"/>
          <w:szCs w:val="22"/>
        </w:rPr>
      </w:pPr>
      <w:bookmarkStart w:id="17" w:name="_Ref444068351"/>
      <w:r w:rsidRPr="004D1F06">
        <w:rPr>
          <w:b w:val="0"/>
          <w:bCs w:val="0"/>
          <w:sz w:val="22"/>
          <w:szCs w:val="22"/>
        </w:rPr>
        <w:t>Zhotovitel je povinen před započetím provádění Díla sjednat a udržovat pojištění odpovědnosti za újmu způsobenou zhotovitelem třetím osobám za škody na majetku, újmy na zdraví a smrti způsobené při realizaci a v souvislosti s realizací díla zhotovitelem, jeho zaměstnanci, smluvními partnery, dodavateli a dále pojištění Díla a škodu na majetku, vč. nezabudovaného materiálu naproti krádeži, přírodním živlům a případným jiným rizikům ohrožující dílo. Platnost pojistné smlouvy (nebo certifikátu) musí být minimálně do doby řádného a bezvadného ukončení a předání Díla včetně období, po které budou odstraňovány vady a nedodělky z přejímacího řízení.</w:t>
      </w:r>
      <w:bookmarkEnd w:id="17"/>
    </w:p>
    <w:p w14:paraId="45CF7DCC" w14:textId="2F31AC75"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dále povinen pro řádné provedení Díla zabezpečit odborné vedení stavby stavbyvedoucím</w:t>
      </w:r>
      <w:r w:rsidR="00A7073D">
        <w:rPr>
          <w:b w:val="0"/>
          <w:bCs w:val="0"/>
          <w:sz w:val="22"/>
          <w:szCs w:val="22"/>
        </w:rPr>
        <w:t xml:space="preserve"> nebo </w:t>
      </w:r>
      <w:r w:rsidR="00AD5615">
        <w:rPr>
          <w:b w:val="0"/>
          <w:bCs w:val="0"/>
          <w:sz w:val="22"/>
          <w:szCs w:val="22"/>
        </w:rPr>
        <w:t>vedoucím montáže.</w:t>
      </w:r>
      <w:r w:rsidRPr="004D1F06">
        <w:rPr>
          <w:b w:val="0"/>
          <w:bCs w:val="0"/>
          <w:sz w:val="22"/>
          <w:szCs w:val="22"/>
        </w:rPr>
        <w:t xml:space="preserve"> Stavbyvedoucí </w:t>
      </w:r>
      <w:r w:rsidR="00281C4D">
        <w:rPr>
          <w:b w:val="0"/>
          <w:bCs w:val="0"/>
          <w:sz w:val="22"/>
          <w:szCs w:val="22"/>
        </w:rPr>
        <w:t xml:space="preserve">nebo vedoucí montáže </w:t>
      </w:r>
      <w:r w:rsidRPr="004D1F06">
        <w:rPr>
          <w:b w:val="0"/>
          <w:bCs w:val="0"/>
          <w:sz w:val="22"/>
          <w:szCs w:val="22"/>
        </w:rPr>
        <w:t xml:space="preserve">zhotovitele je povinen účastnit se </w:t>
      </w:r>
      <w:r w:rsidR="00B51098">
        <w:rPr>
          <w:b w:val="0"/>
          <w:bCs w:val="0"/>
          <w:sz w:val="22"/>
          <w:szCs w:val="22"/>
        </w:rPr>
        <w:t>svolaných</w:t>
      </w:r>
      <w:r w:rsidRPr="004D1F06">
        <w:rPr>
          <w:b w:val="0"/>
          <w:bCs w:val="0"/>
          <w:sz w:val="22"/>
          <w:szCs w:val="22"/>
        </w:rPr>
        <w:t xml:space="preserve"> kontrolních dnů stavby.</w:t>
      </w:r>
    </w:p>
    <w:p w14:paraId="4419E03A" w14:textId="77777777" w:rsidR="00211130" w:rsidRPr="00264737" w:rsidRDefault="00211130" w:rsidP="00F4518A">
      <w:pPr>
        <w:pStyle w:val="Nadpis2"/>
        <w:ind w:left="0" w:firstLine="0"/>
        <w:jc w:val="both"/>
        <w:rPr>
          <w:b w:val="0"/>
          <w:bCs w:val="0"/>
          <w:sz w:val="22"/>
          <w:szCs w:val="22"/>
        </w:rPr>
      </w:pPr>
      <w:r w:rsidRPr="00264737">
        <w:rPr>
          <w:b w:val="0"/>
          <w:bCs w:val="0"/>
          <w:sz w:val="22"/>
          <w:szCs w:val="22"/>
        </w:rPr>
        <w:lastRenderedPageBreak/>
        <w:t>Zhotovitel je oprávněn změnit subdodavatele, pomocí nějž prokazoval v zadávacím řízení část kvalifikace, pouze po písemném odsouhlasení této změny objednatelem. Změnu subdodavatele je zhotovitel povinen písemně předložit k odsouhlasení objednateli nejpozději 5 pracovních dní před zahájením stavby s řádným zdůvodněním proč ke změně dochází.  Zhotovitel je povinen v takém případě doložit veškeré dokumenty prokazující splnění kvalifikace v plném rozsahu tak, jak bylo stanoveno v zadávacích podmínkách i u nového subdodavatele.</w:t>
      </w:r>
    </w:p>
    <w:p w14:paraId="2FBBDC73" w14:textId="08DE1A6B" w:rsidR="00211130" w:rsidRPr="00C450A6" w:rsidRDefault="00211130" w:rsidP="00F4518A">
      <w:pPr>
        <w:pStyle w:val="Nadpis2"/>
        <w:ind w:left="0" w:firstLine="0"/>
        <w:jc w:val="both"/>
        <w:rPr>
          <w:b w:val="0"/>
          <w:bCs w:val="0"/>
          <w:strike/>
          <w:sz w:val="22"/>
          <w:szCs w:val="22"/>
        </w:rPr>
      </w:pPr>
      <w:r w:rsidRPr="004D1F06">
        <w:rPr>
          <w:b w:val="0"/>
          <w:bCs w:val="0"/>
          <w:sz w:val="22"/>
          <w:szCs w:val="22"/>
        </w:rPr>
        <w:t xml:space="preserve">Pro veškeré změny oproti zadávací dokumentaci budou zhotovitelem vypracovány změnové listy číslované souvislou řadou. </w:t>
      </w:r>
    </w:p>
    <w:p w14:paraId="5504F74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Poplatky za zábor veřejného prostranství a pozemků, případné překopy komunikací, zařízení staveniště, vytýčení stavby a veškerých inženýrských sítí dle podkladů předaných zadavatelem – objednatelem, geodetické práce, veškerou dopravu, skládku, případně mezideponii materiálu, a to i vytěženého, včetně likvidace veškerých odpadů, si zajišťuje zhotovitel na své náklady, které jsou zahrnuty do jeho nabídky. Zábor veřejného prostranství zhotovitel nahlásí nejpozději 7 dní před zahájením užívání veřejného prostranství na Městský úřad Mariánské Lázně, odbor finanční, oddělení poplatků.</w:t>
      </w:r>
    </w:p>
    <w:p w14:paraId="3A8F2DEB" w14:textId="77777777" w:rsidR="00211130" w:rsidRPr="004D1F06" w:rsidRDefault="00211130" w:rsidP="00F4518A">
      <w:pPr>
        <w:pStyle w:val="Nadpis2"/>
        <w:ind w:left="0" w:firstLine="0"/>
        <w:jc w:val="both"/>
        <w:rPr>
          <w:b w:val="0"/>
          <w:bCs w:val="0"/>
          <w:sz w:val="22"/>
          <w:szCs w:val="22"/>
        </w:rPr>
      </w:pPr>
      <w:bookmarkStart w:id="18" w:name="_Ref520784812"/>
      <w:bookmarkStart w:id="19" w:name="_Ref444068615"/>
      <w:r w:rsidRPr="004D1F06">
        <w:rPr>
          <w:b w:val="0"/>
          <w:bCs w:val="0"/>
          <w:sz w:val="22"/>
          <w:szCs w:val="22"/>
        </w:rPr>
        <w:t>Zjistí-li zhotovitel při provádění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18"/>
      <w:r w:rsidRPr="004D1F06">
        <w:rPr>
          <w:b w:val="0"/>
          <w:bCs w:val="0"/>
          <w:sz w:val="22"/>
          <w:szCs w:val="22"/>
        </w:rPr>
        <w:t>.</w:t>
      </w:r>
      <w:bookmarkEnd w:id="19"/>
    </w:p>
    <w:p w14:paraId="21E16305" w14:textId="0FFBE873" w:rsidR="00211130" w:rsidRDefault="00211130" w:rsidP="00F4518A">
      <w:pPr>
        <w:pStyle w:val="Nadpis2"/>
        <w:ind w:left="0" w:firstLine="0"/>
        <w:jc w:val="both"/>
        <w:rPr>
          <w:b w:val="0"/>
          <w:bCs w:val="0"/>
          <w:sz w:val="22"/>
          <w:szCs w:val="22"/>
        </w:rPr>
      </w:pPr>
      <w:r w:rsidRPr="004D1F06">
        <w:rPr>
          <w:b w:val="0"/>
          <w:bCs w:val="0"/>
          <w:sz w:val="22"/>
          <w:szCs w:val="22"/>
        </w:rPr>
        <w:t>Jestliže zhotovitel neporušil svou povinnost zjistit před započetím provedení díla s vynaložením odborné péče překážky uvedené v</w:t>
      </w:r>
      <w:r w:rsidR="00F4518A">
        <w:rPr>
          <w:b w:val="0"/>
          <w:bCs w:val="0"/>
          <w:sz w:val="22"/>
          <w:szCs w:val="22"/>
        </w:rPr>
        <w:t> </w:t>
      </w:r>
      <w:r w:rsidRPr="004D1F06">
        <w:rPr>
          <w:b w:val="0"/>
          <w:bCs w:val="0"/>
          <w:sz w:val="22"/>
          <w:szCs w:val="22"/>
        </w:rPr>
        <w:t>bod</w:t>
      </w:r>
      <w:r w:rsidR="00015922">
        <w:rPr>
          <w:b w:val="0"/>
          <w:bCs w:val="0"/>
          <w:sz w:val="22"/>
          <w:szCs w:val="22"/>
        </w:rPr>
        <w:t>ě</w:t>
      </w:r>
      <w:r w:rsidR="00F4518A">
        <w:rPr>
          <w:b w:val="0"/>
          <w:bCs w:val="0"/>
          <w:sz w:val="22"/>
          <w:szCs w:val="22"/>
        </w:rPr>
        <w:t xml:space="preserve"> 8.2</w:t>
      </w:r>
      <w:r w:rsidR="004E04C3">
        <w:rPr>
          <w:b w:val="0"/>
          <w:bCs w:val="0"/>
          <w:sz w:val="22"/>
          <w:szCs w:val="22"/>
        </w:rPr>
        <w:t>1</w:t>
      </w:r>
      <w:r w:rsidRPr="004D1F06">
        <w:rPr>
          <w:b w:val="0"/>
          <w:bCs w:val="0"/>
          <w:sz w:val="22"/>
          <w:szCs w:val="22"/>
        </w:rPr>
        <w:t>, nemá žádná ze stran nárok na náhradu škody. Zhotovitel má nárok na úhradu ceny za část díla, jež byla provedena do doby, než překážky mohl odhalit při vynaložení náležité odborné péče.</w:t>
      </w:r>
    </w:p>
    <w:p w14:paraId="4D1D19C5" w14:textId="77777777" w:rsidR="00211130" w:rsidRDefault="00211130" w:rsidP="00F4518A">
      <w:pPr>
        <w:pStyle w:val="Nadpis2"/>
        <w:ind w:left="0" w:firstLine="0"/>
        <w:jc w:val="both"/>
        <w:rPr>
          <w:b w:val="0"/>
          <w:bCs w:val="0"/>
          <w:sz w:val="22"/>
          <w:szCs w:val="22"/>
        </w:rPr>
      </w:pPr>
      <w:r w:rsidRPr="004D1F06">
        <w:rPr>
          <w:b w:val="0"/>
          <w:bCs w:val="0"/>
          <w:sz w:val="22"/>
          <w:szCs w:val="22"/>
        </w:rPr>
        <w:t>Zhotovitel je povinen provádět Dílo tak, aby jeho provádění nemělo nepříznivý dopad na životní prostředí.</w:t>
      </w:r>
    </w:p>
    <w:p w14:paraId="0565DA0F" w14:textId="77777777" w:rsidR="00770364" w:rsidRPr="00EC6828" w:rsidRDefault="00770364" w:rsidP="003F3224">
      <w:pPr>
        <w:pStyle w:val="Nadpis2"/>
        <w:ind w:left="0" w:firstLine="0"/>
        <w:rPr>
          <w:b w:val="0"/>
          <w:sz w:val="22"/>
          <w:szCs w:val="22"/>
        </w:rPr>
      </w:pPr>
      <w:r w:rsidRPr="00EC6828">
        <w:rPr>
          <w:b w:val="0"/>
          <w:sz w:val="22"/>
          <w:szCs w:val="22"/>
        </w:rPr>
        <w:t xml:space="preserve">Zhotovitel je povinen kdykoli v průběhu provádění díla na žádost objednatele předložit kompletní seznam částí díla prováděných prostřednictvím poddodavatelů včetně identifikace těchto poddodavatelů. </w:t>
      </w:r>
    </w:p>
    <w:p w14:paraId="119E508A" w14:textId="54B614ED" w:rsidR="00BC3B32" w:rsidRPr="00EC6828" w:rsidRDefault="00BC3B32" w:rsidP="003F3224">
      <w:pPr>
        <w:pStyle w:val="Nadpis2"/>
        <w:ind w:left="0" w:firstLine="0"/>
        <w:jc w:val="both"/>
        <w:rPr>
          <w:b w:val="0"/>
          <w:sz w:val="22"/>
          <w:szCs w:val="22"/>
        </w:rPr>
      </w:pPr>
      <w:r w:rsidRPr="00EC6828">
        <w:rPr>
          <w:b w:val="0"/>
          <w:sz w:val="22"/>
          <w:szCs w:val="22"/>
        </w:rPr>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0222114B" w14:textId="2E256EC1" w:rsidR="00BC3B32" w:rsidRPr="00EC6828" w:rsidRDefault="00BC3B32" w:rsidP="00BC3B32">
      <w:pPr>
        <w:pStyle w:val="Nadpis2"/>
        <w:spacing w:before="0" w:after="0"/>
        <w:ind w:left="0" w:firstLine="0"/>
        <w:jc w:val="both"/>
        <w:rPr>
          <w:b w:val="0"/>
          <w:bCs w:val="0"/>
          <w:sz w:val="22"/>
          <w:szCs w:val="22"/>
        </w:rPr>
      </w:pPr>
      <w:r w:rsidRPr="00EC6828">
        <w:rPr>
          <w:b w:val="0"/>
          <w:bCs w:val="0"/>
          <w:sz w:val="22"/>
          <w:szCs w:val="22"/>
        </w:rPr>
        <w:t>Dodržení zásad sociálně a environmentálně odpovědného zadávání a inovací</w:t>
      </w:r>
    </w:p>
    <w:p w14:paraId="5F36B4D2" w14:textId="6AD108C8" w:rsidR="00567A38" w:rsidRDefault="00567A38" w:rsidP="00BC3B32">
      <w:pPr>
        <w:pStyle w:val="Nadpis2"/>
        <w:numPr>
          <w:ilvl w:val="0"/>
          <w:numId w:val="0"/>
        </w:numPr>
        <w:spacing w:before="0" w:after="0"/>
        <w:jc w:val="both"/>
        <w:rPr>
          <w:b w:val="0"/>
          <w:bCs w:val="0"/>
          <w:sz w:val="22"/>
          <w:szCs w:val="22"/>
        </w:rPr>
      </w:pPr>
      <w:r w:rsidRPr="00567A38">
        <w:rPr>
          <w:b w:val="0"/>
          <w:bCs w:val="0"/>
          <w:sz w:val="22"/>
          <w:szCs w:val="22"/>
        </w:rPr>
        <w:t>Zhotovitel je povinen provádět Dílo tak, aby jeho provádění nemělo nepříznivý dopad na životní prostředí. Zhotovitel je oprávněn navrhnout a použít takové řešení a materiály, které umožní využití obnovitelných zdrojů a recyklovaných surovin, za podmínky, že doloží příslušné doklady o splnění vlastností dle stavebního povolení a předepsaných ve schválené projektové dokumentaci.</w:t>
      </w:r>
    </w:p>
    <w:p w14:paraId="1FC4C8B3" w14:textId="16B2AA29" w:rsidR="00BC3B32" w:rsidRPr="00B94633" w:rsidRDefault="00BC3B32" w:rsidP="00BC3B32">
      <w:pPr>
        <w:pStyle w:val="Nadpis2"/>
        <w:numPr>
          <w:ilvl w:val="0"/>
          <w:numId w:val="0"/>
        </w:numPr>
        <w:spacing w:before="0" w:after="0"/>
        <w:jc w:val="both"/>
        <w:rPr>
          <w:b w:val="0"/>
          <w:bCs w:val="0"/>
          <w:sz w:val="22"/>
          <w:szCs w:val="22"/>
        </w:rPr>
      </w:pPr>
      <w:r w:rsidRPr="00EC6828">
        <w:rPr>
          <w:b w:val="0"/>
          <w:bCs w:val="0"/>
          <w:sz w:val="22"/>
          <w:szCs w:val="22"/>
        </w:rPr>
        <w:t>V souladu s § 6 odst. 4 zákona č. 134/2016 Sb., o zadávání veřejných zakázek, ve znění pozdějších předpisů. Zhotovitel bude dodržovat minimální standardy plynoucí z právního řádu.</w:t>
      </w:r>
    </w:p>
    <w:p w14:paraId="6D16B7CA" w14:textId="77777777" w:rsidR="00BC3B32" w:rsidRPr="00BC3B32" w:rsidRDefault="00BC3B32" w:rsidP="00BC3B32"/>
    <w:p w14:paraId="33EEADE3" w14:textId="77777777" w:rsidR="00211130" w:rsidRPr="0094512B" w:rsidRDefault="00211130" w:rsidP="00F4518A">
      <w:pPr>
        <w:pStyle w:val="Nadpis1"/>
        <w:jc w:val="both"/>
      </w:pPr>
      <w:bookmarkStart w:id="20" w:name="_Toc520713864"/>
      <w:bookmarkStart w:id="21" w:name="_Toc520714001"/>
      <w:bookmarkStart w:id="22" w:name="_Ref520788520"/>
      <w:bookmarkStart w:id="23" w:name="_Toc15355777"/>
      <w:r w:rsidRPr="0094512B">
        <w:t>Bezpečnost a ochrana zdraví</w:t>
      </w:r>
      <w:bookmarkEnd w:id="20"/>
      <w:bookmarkEnd w:id="21"/>
      <w:bookmarkEnd w:id="22"/>
      <w:bookmarkEnd w:id="23"/>
    </w:p>
    <w:p w14:paraId="6691BAF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při provedení díla dodržovat předpisy o bezpečnosti a ochraně zdraví při práci, jakož i předpisy hygienické a požární. Za dodržování těchto předpisů v místě plnění i při veškerých činnostech s provedením díla souvisejících nese odpovědnost zhotovitel.</w:t>
      </w:r>
    </w:p>
    <w:p w14:paraId="7FBED6AB"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lastRenderedPageBreak/>
        <w:t>Zhotovitel je odpovědný za to, že osoby vykonávající činnosti související s provedením díla, jsou vybaveny ochrannými pracovními prostředky a pomůckami podle druhu vykonávané činnosti a rizik s tím spojených.</w:t>
      </w:r>
    </w:p>
    <w:p w14:paraId="573E53C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zajistit vlastní dozor nad bezpečností práce v souladu s obecně závaznými právními předpisy (zejména v souladu s vyhláškou Českého úřadu bezpečnosti práce, a provádět předepsaná školení a soustavnou kontrolu dodržování předpisů o bezpečnosti a ochraně zdraví při práci.</w:t>
      </w:r>
    </w:p>
    <w:p w14:paraId="0D201A3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před zahájením provedení díla seznámit všechny pracovníky s riziky na místě plnění, případně na místech s provedením díla souvisejících, a to za přítomnosti objednatele.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239A5034" w14:textId="77777777" w:rsidR="00211130" w:rsidRPr="0094512B" w:rsidRDefault="00211130" w:rsidP="00F4518A">
      <w:pPr>
        <w:pStyle w:val="Nadpis1"/>
        <w:jc w:val="both"/>
      </w:pPr>
      <w:bookmarkStart w:id="24" w:name="_Toc520713866"/>
      <w:bookmarkStart w:id="25" w:name="_Toc520714003"/>
      <w:bookmarkStart w:id="26" w:name="_Toc15355779"/>
      <w:r w:rsidRPr="0094512B">
        <w:t>Zkoušky</w:t>
      </w:r>
    </w:p>
    <w:bookmarkEnd w:id="24"/>
    <w:bookmarkEnd w:id="25"/>
    <w:bookmarkEnd w:id="26"/>
    <w:p w14:paraId="72039269" w14:textId="77777777" w:rsidR="00CE3497" w:rsidRPr="00CE3497" w:rsidRDefault="00CE3497" w:rsidP="00F4518A">
      <w:pPr>
        <w:pStyle w:val="Nadpis2"/>
        <w:ind w:left="0" w:firstLine="0"/>
        <w:jc w:val="both"/>
        <w:rPr>
          <w:b w:val="0"/>
          <w:bCs w:val="0"/>
          <w:sz w:val="22"/>
          <w:szCs w:val="22"/>
        </w:rPr>
      </w:pPr>
      <w:r w:rsidRPr="00CE3497">
        <w:rPr>
          <w:b w:val="0"/>
          <w:bCs w:val="0"/>
          <w:sz w:val="22"/>
          <w:szCs w:val="22"/>
        </w:rPr>
        <w:t>Zhotovitel provede pro dílo veškerá kontrolní měření.</w:t>
      </w:r>
    </w:p>
    <w:p w14:paraId="0E14B6D7"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4BB710C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Součástí plnění zhotovitele a dokladem řádného provedení díla je doložení výsledků potřebných individuálních a komplexních zkoušek a požadavků příslušných státních orgánů. Provedení zkoušek se řídí podmínkami smlouvy, technickými normami, projektovou dokumentací a technickými údaji vyhlášenými výrobci jednotlivých zařízení tvořících součást zhotovovaného díla.</w:t>
      </w:r>
    </w:p>
    <w:p w14:paraId="490B5E6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430C95D"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Výsledek zkoušek bude doložen formou zápisu, případně protokolu o jejich provedení.</w:t>
      </w:r>
    </w:p>
    <w:p w14:paraId="6EA9E6F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070ED7C5" w14:textId="77777777" w:rsidR="00211130" w:rsidRPr="0094512B" w:rsidRDefault="00211130" w:rsidP="00F4518A">
      <w:pPr>
        <w:pStyle w:val="Nadpis1"/>
        <w:jc w:val="both"/>
      </w:pPr>
      <w:r w:rsidRPr="0094512B">
        <w:t>Stavební deník</w:t>
      </w:r>
    </w:p>
    <w:p w14:paraId="5F78570A" w14:textId="17CA45A5"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Zhotovitel se zavazuje ode dne předání staveniště objednatelem zhotoviteli vést stavební </w:t>
      </w:r>
      <w:r w:rsidR="00FE0A0A">
        <w:rPr>
          <w:b w:val="0"/>
          <w:bCs w:val="0"/>
          <w:sz w:val="22"/>
          <w:szCs w:val="22"/>
        </w:rPr>
        <w:t xml:space="preserve">nebo montážní </w:t>
      </w:r>
      <w:r w:rsidRPr="004D1F06">
        <w:rPr>
          <w:b w:val="0"/>
          <w:bCs w:val="0"/>
          <w:sz w:val="22"/>
          <w:szCs w:val="22"/>
        </w:rPr>
        <w:t xml:space="preserve">deník v jednom originále a dvou průpisech. Na stavbě bude veden pouze jeden stavební </w:t>
      </w:r>
      <w:r w:rsidR="00E57413">
        <w:rPr>
          <w:b w:val="0"/>
          <w:bCs w:val="0"/>
          <w:sz w:val="22"/>
          <w:szCs w:val="22"/>
        </w:rPr>
        <w:t>nebo montážní deník</w:t>
      </w:r>
      <w:r w:rsidRPr="004D1F06">
        <w:rPr>
          <w:b w:val="0"/>
          <w:bCs w:val="0"/>
          <w:sz w:val="22"/>
          <w:szCs w:val="22"/>
        </w:rPr>
        <w:t xml:space="preserve">,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w:t>
      </w:r>
      <w:r w:rsidR="0072031F">
        <w:rPr>
          <w:b w:val="0"/>
          <w:bCs w:val="0"/>
          <w:sz w:val="22"/>
          <w:szCs w:val="22"/>
        </w:rPr>
        <w:t xml:space="preserve">nebo montážní </w:t>
      </w:r>
      <w:r w:rsidRPr="004D1F06">
        <w:rPr>
          <w:b w:val="0"/>
          <w:bCs w:val="0"/>
          <w:sz w:val="22"/>
          <w:szCs w:val="22"/>
        </w:rPr>
        <w:t>deník bude uložen na stavbě a bude oběma stranám kdykoliv přístupný v době realizace jakékoli činnosti zhotovitele na staveništi. Dále je zhotovitel povinen vést pro účely řádné, průběžné a přesné evidence změnové listy více a méně prací. Do těch budou zaznamenány všechny vícepráce a méněpráce, které v průběhu realizace díla vzniknou.</w:t>
      </w:r>
    </w:p>
    <w:p w14:paraId="26AFF67F" w14:textId="724D03DB" w:rsidR="00211130" w:rsidRPr="004D1F06" w:rsidRDefault="00211130" w:rsidP="004D1F06">
      <w:pPr>
        <w:pStyle w:val="Nadpis2"/>
        <w:ind w:left="0" w:firstLine="0"/>
        <w:rPr>
          <w:b w:val="0"/>
          <w:bCs w:val="0"/>
          <w:sz w:val="22"/>
          <w:szCs w:val="22"/>
        </w:rPr>
      </w:pPr>
      <w:r w:rsidRPr="004D1F06">
        <w:rPr>
          <w:b w:val="0"/>
          <w:bCs w:val="0"/>
          <w:sz w:val="22"/>
          <w:szCs w:val="22"/>
        </w:rPr>
        <w:t>Ve stavební</w:t>
      </w:r>
      <w:r w:rsidR="0053434D">
        <w:rPr>
          <w:b w:val="0"/>
          <w:bCs w:val="0"/>
          <w:sz w:val="22"/>
          <w:szCs w:val="22"/>
        </w:rPr>
        <w:t>m</w:t>
      </w:r>
      <w:r w:rsidR="006E30D2">
        <w:rPr>
          <w:b w:val="0"/>
          <w:bCs w:val="0"/>
          <w:sz w:val="22"/>
          <w:szCs w:val="22"/>
        </w:rPr>
        <w:t xml:space="preserve"> nebo </w:t>
      </w:r>
      <w:r w:rsidR="0021774A">
        <w:rPr>
          <w:b w:val="0"/>
          <w:bCs w:val="0"/>
          <w:sz w:val="22"/>
          <w:szCs w:val="22"/>
        </w:rPr>
        <w:t xml:space="preserve">montážním </w:t>
      </w:r>
      <w:r w:rsidR="0021774A" w:rsidRPr="004D1F06">
        <w:rPr>
          <w:b w:val="0"/>
          <w:bCs w:val="0"/>
          <w:sz w:val="22"/>
          <w:szCs w:val="22"/>
        </w:rPr>
        <w:t>deníku</w:t>
      </w:r>
      <w:r w:rsidRPr="004D1F06">
        <w:rPr>
          <w:b w:val="0"/>
          <w:bCs w:val="0"/>
          <w:sz w:val="22"/>
          <w:szCs w:val="22"/>
        </w:rPr>
        <w:t xml:space="preserve"> musí být vedeno mimo jiné:</w:t>
      </w:r>
    </w:p>
    <w:p w14:paraId="47903423" w14:textId="77777777" w:rsidR="00211130" w:rsidRPr="0094512B" w:rsidRDefault="00211130" w:rsidP="00F422C1">
      <w:pPr>
        <w:numPr>
          <w:ilvl w:val="0"/>
          <w:numId w:val="3"/>
        </w:numPr>
      </w:pPr>
      <w:r>
        <w:t>n</w:t>
      </w:r>
      <w:r w:rsidRPr="0094512B">
        <w:t>ázev, sídlo, IČO zhotovitele</w:t>
      </w:r>
      <w:r>
        <w:t>,</w:t>
      </w:r>
    </w:p>
    <w:p w14:paraId="022CFFEE" w14:textId="77777777" w:rsidR="00211130" w:rsidRPr="0094512B" w:rsidRDefault="00211130" w:rsidP="00F422C1">
      <w:pPr>
        <w:numPr>
          <w:ilvl w:val="0"/>
          <w:numId w:val="3"/>
        </w:numPr>
      </w:pPr>
      <w:r>
        <w:t>n</w:t>
      </w:r>
      <w:r w:rsidRPr="0094512B">
        <w:t>ázev, sídlo, IČO objednatele</w:t>
      </w:r>
      <w:r>
        <w:t>,</w:t>
      </w:r>
    </w:p>
    <w:p w14:paraId="5723F487" w14:textId="77777777" w:rsidR="00211130" w:rsidRPr="00E42CB0" w:rsidRDefault="00211130" w:rsidP="00F422C1">
      <w:pPr>
        <w:numPr>
          <w:ilvl w:val="0"/>
          <w:numId w:val="3"/>
        </w:numPr>
      </w:pPr>
      <w:r>
        <w:lastRenderedPageBreak/>
        <w:t>s</w:t>
      </w:r>
      <w:r w:rsidRPr="0094512B">
        <w:t>eznam dokumentace stavby včetně všech změn a doplňků</w:t>
      </w:r>
      <w:r>
        <w:t>,</w:t>
      </w:r>
    </w:p>
    <w:p w14:paraId="1968CBC4" w14:textId="77777777" w:rsidR="00211130" w:rsidRPr="00E42CB0" w:rsidRDefault="00211130" w:rsidP="00F422C1">
      <w:pPr>
        <w:numPr>
          <w:ilvl w:val="0"/>
          <w:numId w:val="3"/>
        </w:numPr>
      </w:pPr>
      <w:r>
        <w:t>s</w:t>
      </w:r>
      <w:r w:rsidRPr="0094512B">
        <w:t>eznam dokladů a úředních opatření týkajících se stavby</w:t>
      </w:r>
      <w:r>
        <w:t>.</w:t>
      </w:r>
    </w:p>
    <w:p w14:paraId="645DE72E" w14:textId="21EC72E9"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Zápisy do stavebního </w:t>
      </w:r>
      <w:r w:rsidR="00005CFC">
        <w:rPr>
          <w:b w:val="0"/>
          <w:bCs w:val="0"/>
          <w:sz w:val="22"/>
          <w:szCs w:val="22"/>
        </w:rPr>
        <w:t xml:space="preserve">nebo montážního </w:t>
      </w:r>
      <w:r w:rsidRPr="004D1F06">
        <w:rPr>
          <w:b w:val="0"/>
          <w:bCs w:val="0"/>
          <w:sz w:val="22"/>
          <w:szCs w:val="22"/>
        </w:rPr>
        <w:t>deníku čitelně zapisuje a podepisuje zhotovitel vždy ten den, kdy byly práce provedeny nebo kdy nastaly okolnosti, které jsou předmětem zápisu. Mimo stavbyvedoucího</w:t>
      </w:r>
      <w:r w:rsidR="00770A54">
        <w:rPr>
          <w:b w:val="0"/>
          <w:bCs w:val="0"/>
          <w:sz w:val="22"/>
          <w:szCs w:val="22"/>
        </w:rPr>
        <w:t xml:space="preserve"> nebo vedoucího montáže</w:t>
      </w:r>
      <w:r w:rsidRPr="004D1F06">
        <w:rPr>
          <w:b w:val="0"/>
          <w:bCs w:val="0"/>
          <w:sz w:val="22"/>
          <w:szCs w:val="22"/>
        </w:rPr>
        <w:t xml:space="preserve"> může do stavebního deníku provádět záznamy pouze objednatel, jím pověřený zástupce, zpracovatel projektové dokumentace nebo příslušné orgány státní správy.</w:t>
      </w:r>
    </w:p>
    <w:p w14:paraId="017ACCC5" w14:textId="5D21A30D"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Zápisy ve stavebním </w:t>
      </w:r>
      <w:r w:rsidR="00770A54">
        <w:rPr>
          <w:b w:val="0"/>
          <w:bCs w:val="0"/>
          <w:sz w:val="22"/>
          <w:szCs w:val="22"/>
        </w:rPr>
        <w:t xml:space="preserve">nebo montážním </w:t>
      </w:r>
      <w:r w:rsidRPr="004D1F06">
        <w:rPr>
          <w:b w:val="0"/>
          <w:bCs w:val="0"/>
          <w:sz w:val="22"/>
          <w:szCs w:val="22"/>
        </w:rPr>
        <w:t>deníku se nepovažují za změnu smlouvy, ale slouží jako doklad pro vypracování doplňků a změn smlouvy o dílo.</w:t>
      </w:r>
    </w:p>
    <w:p w14:paraId="5F0E5B1C" w14:textId="77777777" w:rsidR="00211130" w:rsidRPr="0094512B" w:rsidRDefault="00211130" w:rsidP="00F4518A">
      <w:pPr>
        <w:pStyle w:val="Nadpis1"/>
        <w:jc w:val="both"/>
      </w:pPr>
      <w:bookmarkStart w:id="27" w:name="_Ref442249516"/>
      <w:r w:rsidRPr="0094512B">
        <w:t>Předání a převzetí díla</w:t>
      </w:r>
      <w:bookmarkEnd w:id="27"/>
    </w:p>
    <w:p w14:paraId="44CA2E3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splní svou povinnost provést dílo jeho řádným dokončením a předáním bezvadného díla objednateli v místě plnění. Po dokončení díla nebo jeho části, na jejímž samostatném předání se strany dohodly, se zhotovitel zavazuje objednatele písemně vyzvat k převzetí díla nejméně 7 kalendářních dnů předem.</w:t>
      </w:r>
    </w:p>
    <w:p w14:paraId="1B5AFE1F"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Smluvní strany si pro sebe sjednávají vyloučení ustanovení § 2628 zákona č. 89/2012 Sb., občanský zákoník ve znění pozdějších předpisů. Objednatel je povinen na výzvu zhotovitele řádně dokončené dílo převzít. Řádným dokončením díla se rozumí:</w:t>
      </w:r>
    </w:p>
    <w:p w14:paraId="0CD3A975" w14:textId="77777777" w:rsidR="00211130" w:rsidRPr="0094512B" w:rsidRDefault="00211130" w:rsidP="00F4518A">
      <w:pPr>
        <w:numPr>
          <w:ilvl w:val="0"/>
          <w:numId w:val="3"/>
        </w:numPr>
      </w:pPr>
      <w:r w:rsidRPr="0094512B">
        <w:t>provedení kompletního díla bez vad a nedodělků – ověřuje se prohlídkou v místě plnění, včetně prověření funkčnosti díla – a provedení veš</w:t>
      </w:r>
      <w:r>
        <w:t>kerých zkoušek, revizí a atestů,</w:t>
      </w:r>
    </w:p>
    <w:p w14:paraId="2F1897D7" w14:textId="77777777" w:rsidR="00211130" w:rsidRPr="0094512B" w:rsidRDefault="00211130" w:rsidP="00F4518A">
      <w:pPr>
        <w:numPr>
          <w:ilvl w:val="0"/>
          <w:numId w:val="3"/>
        </w:numPr>
      </w:pPr>
      <w:r w:rsidRPr="0094512B">
        <w:t xml:space="preserve">předání kompletní požadované dokumentace podle </w:t>
      </w:r>
      <w:r>
        <w:t xml:space="preserve">bodu </w:t>
      </w:r>
      <w:r w:rsidR="00AB7E66">
        <w:t xml:space="preserve">12.6 </w:t>
      </w:r>
      <w:r w:rsidRPr="0094512B">
        <w:t xml:space="preserve">ověřuje se kontrolou rozsahu </w:t>
      </w:r>
      <w:r>
        <w:t>a obsahu předávané dokumentace.</w:t>
      </w:r>
    </w:p>
    <w:p w14:paraId="5D85DEA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Předání a převzetí díla musí předcházet: </w:t>
      </w:r>
    </w:p>
    <w:p w14:paraId="73BACA49" w14:textId="77777777" w:rsidR="00211130" w:rsidRPr="0094512B" w:rsidRDefault="00211130" w:rsidP="00F4518A">
      <w:pPr>
        <w:numPr>
          <w:ilvl w:val="0"/>
          <w:numId w:val="3"/>
        </w:numPr>
      </w:pPr>
      <w:r w:rsidRPr="0094512B">
        <w:t>provedení zkušebního provozu</w:t>
      </w:r>
      <w:r>
        <w:t>, pokud jej objednatel požaduje,</w:t>
      </w:r>
    </w:p>
    <w:p w14:paraId="5FEF3FC3" w14:textId="18CA2E26" w:rsidR="00211130" w:rsidRPr="0094512B" w:rsidRDefault="00211130" w:rsidP="00F4518A">
      <w:pPr>
        <w:numPr>
          <w:ilvl w:val="0"/>
          <w:numId w:val="3"/>
        </w:numPr>
      </w:pPr>
      <w:r w:rsidRPr="0094512B">
        <w:t xml:space="preserve">kolaudační řízení, případně veškerá jiná nezbytná veřejnoprávní </w:t>
      </w:r>
      <w:r w:rsidR="004E04C3" w:rsidRPr="0094512B">
        <w:t>př</w:t>
      </w:r>
      <w:r w:rsidR="004E04C3">
        <w:t>evzetí,</w:t>
      </w:r>
      <w:r>
        <w:t xml:space="preserve"> pokud to vyžaduje zákon,</w:t>
      </w:r>
    </w:p>
    <w:p w14:paraId="32452E88"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Předáním a převzetím díla přechází na objednatele nebezpečí škody na díle, jež do této doby nesl zhotovitel.</w:t>
      </w:r>
    </w:p>
    <w:p w14:paraId="2316F1D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4248CE86" w14:textId="77777777" w:rsidR="00211130" w:rsidRPr="004D1F06" w:rsidRDefault="00211130" w:rsidP="00F4518A">
      <w:pPr>
        <w:pStyle w:val="Nadpis2"/>
        <w:ind w:left="0" w:firstLine="0"/>
        <w:jc w:val="both"/>
        <w:rPr>
          <w:b w:val="0"/>
          <w:bCs w:val="0"/>
          <w:sz w:val="22"/>
          <w:szCs w:val="22"/>
        </w:rPr>
      </w:pPr>
      <w:bookmarkStart w:id="28" w:name="_Ref444068529"/>
      <w:r w:rsidRPr="004D1F06">
        <w:rPr>
          <w:b w:val="0"/>
          <w:bCs w:val="0"/>
          <w:sz w:val="22"/>
          <w:szCs w:val="22"/>
        </w:rPr>
        <w:t>K přejímacímu řízení je zhotovitel povinen předložit objednateli zejména:</w:t>
      </w:r>
      <w:bookmarkEnd w:id="28"/>
    </w:p>
    <w:p w14:paraId="5768AB74" w14:textId="77777777" w:rsidR="00211130" w:rsidRDefault="00211130" w:rsidP="00F4518A">
      <w:pPr>
        <w:numPr>
          <w:ilvl w:val="0"/>
          <w:numId w:val="3"/>
        </w:numPr>
      </w:pPr>
      <w:r w:rsidRPr="0094512B">
        <w:t>zápisy a osvědčení o provedených zkouškách použitých materiálů a veškerých zkouškách předepsaných projektovou dokumentací, příslušnými předpisy, n</w:t>
      </w:r>
      <w:r>
        <w:t>ormami, případně touto smlouvou,</w:t>
      </w:r>
    </w:p>
    <w:p w14:paraId="65865715" w14:textId="77777777" w:rsidR="00211130" w:rsidRPr="0094512B" w:rsidRDefault="00211130" w:rsidP="00F4518A">
      <w:pPr>
        <w:numPr>
          <w:ilvl w:val="0"/>
          <w:numId w:val="3"/>
        </w:numPr>
      </w:pPr>
      <w:r>
        <w:t>provozní řády,</w:t>
      </w:r>
    </w:p>
    <w:p w14:paraId="6DC7A794" w14:textId="77777777" w:rsidR="00211130" w:rsidRPr="0094512B" w:rsidRDefault="00211130" w:rsidP="00F4518A">
      <w:pPr>
        <w:numPr>
          <w:ilvl w:val="0"/>
          <w:numId w:val="3"/>
        </w:numPr>
      </w:pPr>
      <w:r w:rsidRPr="0094512B">
        <w:t>zkušební protokoly o zkouškách prováděný</w:t>
      </w:r>
      <w:r>
        <w:t>ch zhotovitelem a jeho partnery,</w:t>
      </w:r>
    </w:p>
    <w:p w14:paraId="1F74C8A3" w14:textId="77777777" w:rsidR="00211130" w:rsidRPr="0094512B" w:rsidRDefault="00211130" w:rsidP="00F4518A">
      <w:pPr>
        <w:numPr>
          <w:ilvl w:val="0"/>
          <w:numId w:val="3"/>
        </w:numPr>
      </w:pPr>
      <w:r w:rsidRPr="0094512B">
        <w:t>zkušební protokoly od strojů a přístrojů, u nichž je toto předepsáno</w:t>
      </w:r>
      <w:r>
        <w:t xml:space="preserve"> nebo to vyplývá z platných ČSN,</w:t>
      </w:r>
    </w:p>
    <w:p w14:paraId="5E41D008" w14:textId="77777777" w:rsidR="00211130" w:rsidRPr="0094512B" w:rsidRDefault="00211130" w:rsidP="00F4518A">
      <w:pPr>
        <w:numPr>
          <w:ilvl w:val="0"/>
          <w:numId w:val="3"/>
        </w:numPr>
      </w:pPr>
      <w:r w:rsidRPr="0094512B">
        <w:t>zápisy o prověření prací a dodávek zak</w:t>
      </w:r>
      <w:r>
        <w:t>rytých v průběhu provedení díla</w:t>
      </w:r>
      <w:r w:rsidR="00CE3497">
        <w:t xml:space="preserve"> včetně fotodokumentace,</w:t>
      </w:r>
    </w:p>
    <w:p w14:paraId="1DD6B34D" w14:textId="77777777" w:rsidR="00211130" w:rsidRPr="0094512B" w:rsidRDefault="00211130" w:rsidP="00F4518A">
      <w:pPr>
        <w:numPr>
          <w:ilvl w:val="0"/>
          <w:numId w:val="3"/>
        </w:numPr>
      </w:pPr>
      <w:r w:rsidRPr="0094512B">
        <w:t xml:space="preserve">seznam zařízení, případně strojů a přístrojů dodávaných v rámci předávaného díla s příslušnými doklady, zejména záručními listy, </w:t>
      </w:r>
      <w:r>
        <w:t>výkresy skutečného stavu apod.,</w:t>
      </w:r>
    </w:p>
    <w:p w14:paraId="50A95621" w14:textId="77777777" w:rsidR="00211130" w:rsidRPr="0094512B" w:rsidRDefault="00211130" w:rsidP="00F4518A">
      <w:pPr>
        <w:numPr>
          <w:ilvl w:val="0"/>
          <w:numId w:val="3"/>
        </w:numPr>
      </w:pPr>
      <w:r w:rsidRPr="0094512B">
        <w:t>návody pro montáž, obsluhu a údržbu jednotlivých zařízení, stroj</w:t>
      </w:r>
      <w:r>
        <w:t>ů a přístrojů ve 2 vyhotoveních,</w:t>
      </w:r>
    </w:p>
    <w:p w14:paraId="0B5A22EF" w14:textId="77777777" w:rsidR="00211130" w:rsidRPr="0094512B" w:rsidRDefault="00211130" w:rsidP="00F4518A">
      <w:pPr>
        <w:numPr>
          <w:ilvl w:val="0"/>
          <w:numId w:val="3"/>
        </w:numPr>
      </w:pPr>
      <w:r w:rsidRPr="0094512B">
        <w:t>úplný a přesný seznam předávaných náhradních dílů jednotlivý</w:t>
      </w:r>
      <w:r>
        <w:t>ch zařízení, strojů a přístrojů,</w:t>
      </w:r>
    </w:p>
    <w:p w14:paraId="1BFAD05E" w14:textId="77777777" w:rsidR="00211130" w:rsidRPr="0094512B" w:rsidRDefault="00211130" w:rsidP="00F4518A">
      <w:pPr>
        <w:numPr>
          <w:ilvl w:val="0"/>
          <w:numId w:val="3"/>
        </w:numPr>
      </w:pPr>
      <w:r w:rsidRPr="0094512B">
        <w:t>zápisy o výsledcích individuálního a komplexního vyzk</w:t>
      </w:r>
      <w:r>
        <w:t>oušení technologického zařízení,</w:t>
      </w:r>
    </w:p>
    <w:p w14:paraId="001859B4" w14:textId="77777777" w:rsidR="00211130" w:rsidRPr="0094512B" w:rsidRDefault="00211130" w:rsidP="00F4518A">
      <w:pPr>
        <w:numPr>
          <w:ilvl w:val="0"/>
          <w:numId w:val="3"/>
        </w:numPr>
      </w:pPr>
      <w:r w:rsidRPr="0094512B">
        <w:t>deník víceprací, odpočtů a změn oproti s</w:t>
      </w:r>
      <w:r>
        <w:t>chválené projektové dokumentaci,</w:t>
      </w:r>
    </w:p>
    <w:p w14:paraId="413600AB" w14:textId="77777777" w:rsidR="00211130" w:rsidRPr="0094512B" w:rsidRDefault="00211130" w:rsidP="00F4518A">
      <w:pPr>
        <w:numPr>
          <w:ilvl w:val="0"/>
          <w:numId w:val="3"/>
        </w:numPr>
      </w:pPr>
      <w:r>
        <w:t>stavební a montážní deníky,</w:t>
      </w:r>
    </w:p>
    <w:p w14:paraId="4FC47564" w14:textId="77777777" w:rsidR="00211130" w:rsidRPr="0094512B" w:rsidRDefault="00211130" w:rsidP="00F4518A">
      <w:pPr>
        <w:numPr>
          <w:ilvl w:val="0"/>
          <w:numId w:val="3"/>
        </w:numPr>
      </w:pPr>
      <w:r w:rsidRPr="0094512B">
        <w:t>doklady vydané v souladu s vyhláškou č. 268/2009 Sb., o technických požadavcích na výstavb</w:t>
      </w:r>
      <w:r>
        <w:t>u, ve znění pozdějších předpisů,</w:t>
      </w:r>
    </w:p>
    <w:p w14:paraId="3ED85991" w14:textId="77777777" w:rsidR="00CE3497" w:rsidRDefault="00211130" w:rsidP="00F4518A">
      <w:pPr>
        <w:numPr>
          <w:ilvl w:val="0"/>
          <w:numId w:val="3"/>
        </w:numPr>
      </w:pPr>
      <w:r w:rsidRPr="0094512B">
        <w:lastRenderedPageBreak/>
        <w:t>další doklady požadované obecně závaznými právními předpisy o provedení dalších správních řízení a doklady potřebné k užívání díla a dispozici s</w:t>
      </w:r>
      <w:r w:rsidR="00CE3497">
        <w:t> </w:t>
      </w:r>
      <w:r w:rsidRPr="0094512B">
        <w:t>ním</w:t>
      </w:r>
    </w:p>
    <w:p w14:paraId="0EEDF92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je oprávněn předávané dílo nepřevzít, pokud:</w:t>
      </w:r>
    </w:p>
    <w:p w14:paraId="5A7B8DED" w14:textId="77777777" w:rsidR="00211130" w:rsidRPr="0094512B" w:rsidRDefault="00211130" w:rsidP="00F4518A">
      <w:pPr>
        <w:numPr>
          <w:ilvl w:val="0"/>
          <w:numId w:val="3"/>
        </w:numPr>
      </w:pPr>
      <w:r w:rsidRPr="0094512B">
        <w:t>vykazuje vady a nedodělky, na které je povinen objednatel zhotovitele v průběhu přejímacího řízení upozornit; tohoto práva nelze využít, pokud jsou vady způsobeny nevhodnými pokyny objednatele, na nichž objednatel navzdo</w:t>
      </w:r>
      <w:r>
        <w:t>ry upozornění zhotovitele trval,</w:t>
      </w:r>
    </w:p>
    <w:p w14:paraId="5100B19C" w14:textId="77777777" w:rsidR="00211130" w:rsidRPr="0094512B" w:rsidRDefault="00211130" w:rsidP="00F4518A">
      <w:pPr>
        <w:numPr>
          <w:ilvl w:val="0"/>
          <w:numId w:val="3"/>
        </w:numPr>
      </w:pPr>
      <w:r w:rsidRPr="0094512B">
        <w:t>zhotovitel nepředá dokumentaci stanovenou v</w:t>
      </w:r>
      <w:r>
        <w:t xml:space="preserve"> bodě </w:t>
      </w:r>
      <w:r w:rsidR="00AB7E66">
        <w:t>12.6</w:t>
      </w:r>
      <w:r w:rsidRPr="0094512B">
        <w:t xml:space="preserve"> nebo některý doklad, jež má být její součástí.</w:t>
      </w:r>
    </w:p>
    <w:p w14:paraId="22AA98D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 případě sporu o to, zda předávané dílo vykazuje vady a nedodělky, se má za to, že tomu tak je, a to až do doby, než se prokáže opak; důkazní břemeno nese v takovém případě zhotovitel.</w:t>
      </w:r>
    </w:p>
    <w:p w14:paraId="05B5806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F0B367A" w14:textId="6A08DFCB" w:rsidR="00211130" w:rsidRPr="004D1F06" w:rsidRDefault="00211130" w:rsidP="00F4518A">
      <w:pPr>
        <w:pStyle w:val="Nadpis2"/>
        <w:ind w:left="0" w:firstLine="0"/>
        <w:jc w:val="both"/>
        <w:rPr>
          <w:b w:val="0"/>
          <w:bCs w:val="0"/>
          <w:sz w:val="22"/>
          <w:szCs w:val="22"/>
        </w:rPr>
      </w:pPr>
      <w:r w:rsidRPr="004D1F06">
        <w:rPr>
          <w:b w:val="0"/>
          <w:bCs w:val="0"/>
          <w:sz w:val="22"/>
          <w:szCs w:val="22"/>
        </w:rPr>
        <w:t>O předání a převzetí předávaného díla se pořídí protokol o předání a převzetí díla (dále jen „protokol“), který musí obsahovat alespoň:</w:t>
      </w:r>
    </w:p>
    <w:p w14:paraId="0C359800" w14:textId="77777777" w:rsidR="00211130" w:rsidRPr="0094512B" w:rsidRDefault="00211130" w:rsidP="00F422C1">
      <w:pPr>
        <w:numPr>
          <w:ilvl w:val="0"/>
          <w:numId w:val="3"/>
        </w:numPr>
      </w:pPr>
      <w:r>
        <w:t>popis předávaného díla,</w:t>
      </w:r>
    </w:p>
    <w:p w14:paraId="7F14FBE2" w14:textId="77777777" w:rsidR="00211130" w:rsidRPr="0094512B" w:rsidRDefault="00211130" w:rsidP="00F422C1">
      <w:pPr>
        <w:numPr>
          <w:ilvl w:val="0"/>
          <w:numId w:val="3"/>
        </w:numPr>
      </w:pPr>
      <w:r w:rsidRPr="0094512B">
        <w:t>zhod</w:t>
      </w:r>
      <w:r>
        <w:t>nocení kvality předávaného díla,</w:t>
      </w:r>
    </w:p>
    <w:p w14:paraId="630FFCAB" w14:textId="77777777" w:rsidR="00211130" w:rsidRPr="0094512B" w:rsidRDefault="00211130" w:rsidP="00F422C1">
      <w:pPr>
        <w:numPr>
          <w:ilvl w:val="0"/>
          <w:numId w:val="3"/>
        </w:numPr>
      </w:pPr>
      <w:r w:rsidRPr="0094512B">
        <w:t>soupis vad a nedodělků, p</w:t>
      </w:r>
      <w:r>
        <w:t>okud je předávané dílo vykazuje,</w:t>
      </w:r>
    </w:p>
    <w:p w14:paraId="775D17CA" w14:textId="77777777" w:rsidR="00211130" w:rsidRPr="0094512B" w:rsidRDefault="00211130" w:rsidP="00F422C1">
      <w:pPr>
        <w:numPr>
          <w:ilvl w:val="0"/>
          <w:numId w:val="3"/>
        </w:numPr>
      </w:pPr>
      <w:r w:rsidRPr="0094512B">
        <w:t>způsob odstra</w:t>
      </w:r>
      <w:r>
        <w:t>nění případných vad a nedodělků,</w:t>
      </w:r>
    </w:p>
    <w:p w14:paraId="4966A142" w14:textId="77777777" w:rsidR="00211130" w:rsidRPr="0094512B" w:rsidRDefault="00211130" w:rsidP="00F422C1">
      <w:pPr>
        <w:numPr>
          <w:ilvl w:val="0"/>
          <w:numId w:val="3"/>
        </w:numPr>
      </w:pPr>
      <w:r w:rsidRPr="0094512B">
        <w:t>lhůta k odstra</w:t>
      </w:r>
      <w:r>
        <w:t>nění případných vad a nedodělků,</w:t>
      </w:r>
    </w:p>
    <w:p w14:paraId="01454B01" w14:textId="77777777" w:rsidR="00211130" w:rsidRPr="0094512B" w:rsidRDefault="00211130" w:rsidP="00F422C1">
      <w:pPr>
        <w:numPr>
          <w:ilvl w:val="0"/>
          <w:numId w:val="3"/>
        </w:numPr>
      </w:pPr>
      <w:r w:rsidRPr="0094512B">
        <w:t>výsledek přej</w:t>
      </w:r>
      <w:r>
        <w:t>ímacího řízení,</w:t>
      </w:r>
    </w:p>
    <w:p w14:paraId="5A5B19A9" w14:textId="77777777" w:rsidR="00211130" w:rsidRPr="0094512B" w:rsidRDefault="00211130" w:rsidP="00F422C1">
      <w:pPr>
        <w:numPr>
          <w:ilvl w:val="0"/>
          <w:numId w:val="3"/>
        </w:numPr>
      </w:pPr>
      <w:r w:rsidRPr="0094512B">
        <w:t>podpisy zástupců obou smluvních stran, kteří př</w:t>
      </w:r>
      <w:r>
        <w:t>edání a převzetí díla provedli.</w:t>
      </w:r>
    </w:p>
    <w:p w14:paraId="73F4605A"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K vyhotovení protokolu je povinen zhotovitel, kopie protokolu musí být zaslána všem zúčastněným zástupcům obou smluvních stran.</w:t>
      </w:r>
    </w:p>
    <w:p w14:paraId="012160F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7890EE51"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 případě, že objednatel oprávněně nepřevzal předávané dílo ani v opakovaném přejímacím řízení, opakuje se příští přejímací řízení v plném rozsahu.</w:t>
      </w:r>
    </w:p>
    <w:p w14:paraId="6B13816D"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66591C78"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03A61AC3" w14:textId="77777777" w:rsidR="00211130" w:rsidRPr="0094512B" w:rsidRDefault="00211130" w:rsidP="001A6F07">
      <w:pPr>
        <w:pStyle w:val="Nadpis1"/>
      </w:pPr>
      <w:bookmarkStart w:id="29" w:name="_Toc520713862"/>
      <w:bookmarkStart w:id="30" w:name="_Toc520713999"/>
      <w:bookmarkStart w:id="31" w:name="_Toc15355775"/>
      <w:r w:rsidRPr="0094512B">
        <w:t>Vlastnické právo a nebezpečí škody</w:t>
      </w:r>
      <w:bookmarkEnd w:id="29"/>
      <w:bookmarkEnd w:id="30"/>
      <w:bookmarkEnd w:id="31"/>
    </w:p>
    <w:p w14:paraId="165D654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Vlastníkem zhotovovaného díla je objednatel, a to od samého počátku. Objednatel má rovněž vlastnické právo ke všem věcem, které předal zhotoviteli k provedení díla nebo které zhotovitel za tím účelem opatřil a dodal na místo plnění.</w:t>
      </w:r>
    </w:p>
    <w:p w14:paraId="18036F1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Nebezpečí škody a zániku prováděného díla, jakož i nebezpečí škody na věcech opatřených k provedení díla nese zhotovitel; tato nebezpečí přecházejí na objednatele předáním a převzetím díla.</w:t>
      </w:r>
    </w:p>
    <w:p w14:paraId="56C8DF4D" w14:textId="77777777" w:rsidR="00211130" w:rsidRPr="0094512B" w:rsidRDefault="00211130" w:rsidP="00F4518A">
      <w:pPr>
        <w:pStyle w:val="Nadpis1"/>
        <w:jc w:val="both"/>
      </w:pPr>
      <w:bookmarkStart w:id="32" w:name="_Ref442185833"/>
      <w:r w:rsidRPr="0094512B">
        <w:lastRenderedPageBreak/>
        <w:t>Záruky</w:t>
      </w:r>
      <w:bookmarkEnd w:id="32"/>
    </w:p>
    <w:p w14:paraId="732B7E09" w14:textId="1F3B61D5"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Zhotovitel </w:t>
      </w:r>
      <w:r w:rsidR="00425619">
        <w:rPr>
          <w:b w:val="0"/>
          <w:bCs w:val="0"/>
          <w:sz w:val="22"/>
          <w:szCs w:val="22"/>
        </w:rPr>
        <w:t>zodpovídá za to</w:t>
      </w:r>
      <w:r w:rsidRPr="004D1F06">
        <w:rPr>
          <w:b w:val="0"/>
          <w:bCs w:val="0"/>
          <w:sz w:val="22"/>
          <w:szCs w:val="22"/>
        </w:rPr>
        <w:t xml:space="preserve">, že předané dílo bude prosté jakýchkoli vad a nedodělků a bude mít vlastnosti dle projektové dokumentace a výkazu výměr, obecně závazných právních předpisů, norem a této smlouvy, dále vlastnosti </w:t>
      </w:r>
      <w:r w:rsidR="00E804DC" w:rsidRPr="004D1F06">
        <w:rPr>
          <w:b w:val="0"/>
          <w:bCs w:val="0"/>
          <w:sz w:val="22"/>
          <w:szCs w:val="22"/>
        </w:rPr>
        <w:t>v první</w:t>
      </w:r>
      <w:r w:rsidRPr="004D1F06">
        <w:rPr>
          <w:b w:val="0"/>
          <w:bCs w:val="0"/>
          <w:sz w:val="22"/>
          <w:szCs w:val="22"/>
        </w:rPr>
        <w:t xml:space="preserve"> jakosti kvality provedení a bude provedeno v souladu s ověřenou technickou praxí.</w:t>
      </w:r>
      <w:r w:rsidR="00425619">
        <w:rPr>
          <w:b w:val="0"/>
          <w:bCs w:val="0"/>
          <w:sz w:val="22"/>
          <w:szCs w:val="22"/>
        </w:rPr>
        <w:t xml:space="preserve"> Zhotovitel dále zodpovídá za vady díla, které se projeví v záruční době.</w:t>
      </w:r>
    </w:p>
    <w:p w14:paraId="668F232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poskytuje objednateli záruku za jakost Díla ode dne řádného protokolárního převzetí Díla, a to v délce 60 měsíců ode dne řádného protokolárního převzetí Díla. Podpisem zjišťovacích protokolů dle bodu</w:t>
      </w:r>
      <w:r w:rsidR="00AB7E66">
        <w:rPr>
          <w:b w:val="0"/>
          <w:bCs w:val="0"/>
          <w:sz w:val="22"/>
          <w:szCs w:val="22"/>
        </w:rPr>
        <w:t xml:space="preserve"> 5.2</w:t>
      </w:r>
      <w:r w:rsidRPr="004D1F06">
        <w:rPr>
          <w:b w:val="0"/>
          <w:bCs w:val="0"/>
          <w:sz w:val="22"/>
          <w:szCs w:val="22"/>
        </w:rPr>
        <w:t xml:space="preserve"> této smlouvy neběží lhůty uvedené v tomto odstavci. Tyto lhůty počínají běžet ode dne protokolárního převzetí Díla bez vad a nedodělků.</w:t>
      </w:r>
    </w:p>
    <w:p w14:paraId="1C44104B" w14:textId="77777777" w:rsidR="00211130" w:rsidRPr="004D1F06" w:rsidRDefault="00E340CD" w:rsidP="00F4518A">
      <w:pPr>
        <w:pStyle w:val="Nadpis2"/>
        <w:ind w:left="0" w:firstLine="0"/>
        <w:jc w:val="both"/>
        <w:rPr>
          <w:b w:val="0"/>
          <w:bCs w:val="0"/>
          <w:sz w:val="22"/>
          <w:szCs w:val="22"/>
        </w:rPr>
      </w:pPr>
      <w:r>
        <w:rPr>
          <w:b w:val="0"/>
          <w:bCs w:val="0"/>
          <w:sz w:val="22"/>
          <w:szCs w:val="22"/>
        </w:rPr>
        <w:t xml:space="preserve">Za stejných podmínek a ve stejné lhůtě je souběžně poskytována ze strany zhotovitele záruka za vady a nedodělky Díla, tj. </w:t>
      </w:r>
      <w:r w:rsidR="00211130" w:rsidRPr="004D1F06">
        <w:rPr>
          <w:b w:val="0"/>
          <w:bCs w:val="0"/>
          <w:sz w:val="22"/>
          <w:szCs w:val="22"/>
        </w:rPr>
        <w:t xml:space="preserve">Objednatel je oprávněn reklamovat v záruční době dle této smlouvy vady Díla u zhotovitele. V 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w:t>
      </w:r>
      <w:r w:rsidR="00211130">
        <w:rPr>
          <w:b w:val="0"/>
          <w:bCs w:val="0"/>
          <w:sz w:val="22"/>
          <w:szCs w:val="22"/>
        </w:rPr>
        <w:t>bude</w:t>
      </w:r>
      <w:r w:rsidR="00211130" w:rsidRPr="004D1F06">
        <w:rPr>
          <w:b w:val="0"/>
          <w:bCs w:val="0"/>
          <w:sz w:val="22"/>
          <w:szCs w:val="22"/>
        </w:rPr>
        <w:t xml:space="preserve"> objednatelem uplatněna </w:t>
      </w:r>
      <w:r w:rsidR="00211130">
        <w:rPr>
          <w:b w:val="0"/>
          <w:bCs w:val="0"/>
          <w:sz w:val="22"/>
          <w:szCs w:val="22"/>
        </w:rPr>
        <w:t>písemně nebo datovou schránkou</w:t>
      </w:r>
      <w:r w:rsidR="00211130" w:rsidRPr="004D1F06">
        <w:rPr>
          <w:b w:val="0"/>
          <w:bCs w:val="0"/>
          <w:sz w:val="22"/>
          <w:szCs w:val="22"/>
        </w:rPr>
        <w:t>. Oznámení o vadě musí mimo jiné obsahovat stručný popis vzniklé vady, místo a způsob, jakým k závadě došlo a jak se projevuje.</w:t>
      </w:r>
    </w:p>
    <w:p w14:paraId="7A31DC8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65E5BAE6" w14:textId="77777777" w:rsidR="00211130" w:rsidRPr="004D1F06" w:rsidRDefault="00211130" w:rsidP="00F4518A">
      <w:pPr>
        <w:pStyle w:val="Nadpis2"/>
        <w:ind w:left="0" w:firstLine="0"/>
        <w:jc w:val="both"/>
        <w:rPr>
          <w:b w:val="0"/>
          <w:bCs w:val="0"/>
          <w:sz w:val="22"/>
          <w:szCs w:val="22"/>
        </w:rPr>
      </w:pPr>
      <w:bookmarkStart w:id="33" w:name="_Ref444068429"/>
      <w:r w:rsidRPr="004D1F06">
        <w:rPr>
          <w:b w:val="0"/>
          <w:bCs w:val="0"/>
          <w:sz w:val="22"/>
          <w:szCs w:val="22"/>
        </w:rPr>
        <w:t>Zhotovitel se zavazuje bez zbytečného odkladu, nejpozději však do 5 pracovních dnů od okamžiku oznámení vady Díla či jeho části, bude-li to v daném případě technicky možné, zahájit odstraňování vady Díla či jeho části, a to i tehdy, neuznává-li zhotovitel odpovědnost za vady či příčiny, které ji vyvolaly, a vady odstranit technicky v co nejkratší lhůtě, nejpozději však je povinen vadu či vady odstranit ve lhůtě určené objednatelem v písemné reklamaci vad, a současně zahájit reklamační řízení v místě provádění Díla. V případě neshod zhotovitele a objednatele o charakteru závady se smluvní strany zavazují pokusit se o smírné řešení. Bude-li v reklamačním řízení vada uznána jako reklamační vada, bude odstranění vady Díla či jeho části provedeno bezúplatně. Informace o provedené opravě zhotovitel písemně předá objednateli.</w:t>
      </w:r>
      <w:bookmarkEnd w:id="33"/>
    </w:p>
    <w:p w14:paraId="393FE8A4" w14:textId="77777777" w:rsidR="00211130" w:rsidRPr="003C7A6F" w:rsidRDefault="00211130" w:rsidP="003C7A6F">
      <w:pPr>
        <w:pStyle w:val="Nadpis2"/>
        <w:ind w:left="0" w:firstLine="0"/>
        <w:jc w:val="both"/>
        <w:rPr>
          <w:b w:val="0"/>
          <w:bCs w:val="0"/>
          <w:sz w:val="22"/>
          <w:szCs w:val="22"/>
        </w:rPr>
      </w:pPr>
      <w:r w:rsidRPr="004D1F06">
        <w:rPr>
          <w:b w:val="0"/>
          <w:bCs w:val="0"/>
          <w:sz w:val="22"/>
          <w:szCs w:val="22"/>
        </w:rPr>
        <w:t xml:space="preserve">Neodstraní-li zhotovitel reklamované vady nebo nedodělky Díla či jeho části ve lhůtě dle bodu </w:t>
      </w:r>
      <w:r w:rsidR="003C7A6F">
        <w:rPr>
          <w:b w:val="0"/>
          <w:bCs w:val="0"/>
          <w:sz w:val="22"/>
          <w:szCs w:val="22"/>
        </w:rPr>
        <w:t>14.5</w:t>
      </w:r>
      <w:r w:rsidRPr="004D1F06">
        <w:rPr>
          <w:b w:val="0"/>
          <w:bCs w:val="0"/>
          <w:sz w:val="22"/>
          <w:szCs w:val="22"/>
        </w:rPr>
        <w:t xml:space="preserve">této smlouvy a nebo nezahájí-li zhotovitel odstraňování vad nebo nedodělků Díla v termínech dle bodu </w:t>
      </w:r>
      <w:r w:rsidR="003C7A6F">
        <w:rPr>
          <w:b w:val="0"/>
          <w:bCs w:val="0"/>
          <w:sz w:val="22"/>
          <w:szCs w:val="22"/>
        </w:rPr>
        <w:t>14.5</w:t>
      </w:r>
      <w:r w:rsidRPr="003C7A6F">
        <w:rPr>
          <w:b w:val="0"/>
          <w:bCs w:val="0"/>
          <w:sz w:val="22"/>
          <w:szCs w:val="22"/>
        </w:rPr>
        <w:t xml:space="preserve"> této smlouvy a nebo oznámí-li zhotovitel objednateli před uplynutím doby k 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63CCA24F"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Práva a povinnosti </w:t>
      </w:r>
      <w:proofErr w:type="gramStart"/>
      <w:r w:rsidRPr="004D1F06">
        <w:rPr>
          <w:b w:val="0"/>
          <w:bCs w:val="0"/>
          <w:sz w:val="22"/>
          <w:szCs w:val="22"/>
        </w:rPr>
        <w:t>ze</w:t>
      </w:r>
      <w:proofErr w:type="gramEnd"/>
      <w:r w:rsidRPr="004D1F06">
        <w:rPr>
          <w:b w:val="0"/>
          <w:bCs w:val="0"/>
          <w:sz w:val="22"/>
          <w:szCs w:val="22"/>
        </w:rPr>
        <w:t xml:space="preserve"> zhotovitelem poskytnuté záruky nezanikají na předané části Díla ani odstoupením kterékoli ze smluvních stran od smlouvy.</w:t>
      </w:r>
    </w:p>
    <w:p w14:paraId="3C7B9C86" w14:textId="77777777" w:rsidR="00211130" w:rsidRDefault="00211130" w:rsidP="00F4518A">
      <w:pPr>
        <w:pStyle w:val="Nadpis2"/>
        <w:ind w:left="0" w:firstLine="0"/>
        <w:jc w:val="both"/>
        <w:rPr>
          <w:b w:val="0"/>
          <w:bCs w:val="0"/>
          <w:sz w:val="22"/>
          <w:szCs w:val="22"/>
        </w:rPr>
      </w:pPr>
      <w:r w:rsidRPr="004D1F06">
        <w:rPr>
          <w:b w:val="0"/>
          <w:bCs w:val="0"/>
          <w:sz w:val="22"/>
          <w:szCs w:val="22"/>
        </w:rPr>
        <w:t>O reklamačním řízení budou objednatelem pořizovány písemné zápisy ve dvojím vyhotovení, z nichž jeden stejnopis obdrží každá ze smluvních stran.</w:t>
      </w:r>
    </w:p>
    <w:p w14:paraId="6CA7DF94" w14:textId="3930E4D1" w:rsidR="00CB1FAD" w:rsidRPr="00B6618F" w:rsidRDefault="003828F7" w:rsidP="001902A4">
      <w:pPr>
        <w:pStyle w:val="Nadpis1"/>
      </w:pPr>
      <w:r w:rsidRPr="00B6618F">
        <w:t>Zajištění závazků zhotovitele</w:t>
      </w:r>
    </w:p>
    <w:p w14:paraId="454996BE" w14:textId="77777777" w:rsidR="003828F7" w:rsidRDefault="003828F7" w:rsidP="003828F7">
      <w:pPr>
        <w:pStyle w:val="Nadpis2"/>
        <w:numPr>
          <w:ilvl w:val="1"/>
          <w:numId w:val="32"/>
        </w:numPr>
        <w:tabs>
          <w:tab w:val="left" w:pos="567"/>
        </w:tabs>
        <w:ind w:left="0" w:firstLine="0"/>
        <w:jc w:val="both"/>
        <w:rPr>
          <w:b w:val="0"/>
          <w:bCs w:val="0"/>
          <w:color w:val="000000" w:themeColor="text1"/>
          <w:sz w:val="22"/>
          <w:szCs w:val="22"/>
        </w:rPr>
      </w:pPr>
      <w:bookmarkStart w:id="34" w:name="_Ref442183839"/>
      <w:r>
        <w:rPr>
          <w:b w:val="0"/>
          <w:bCs w:val="0"/>
          <w:color w:val="000000" w:themeColor="text1"/>
          <w:sz w:val="22"/>
          <w:szCs w:val="22"/>
        </w:rPr>
        <w:t>K zajištění řádného plnění smluvních podmínek, kvality a termínů provedení díla</w:t>
      </w:r>
    </w:p>
    <w:bookmarkEnd w:id="34"/>
    <w:p w14:paraId="3328D9A1"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Obě smluvní strany se vzájemně dohodly, že k zajištění řádného plnění smluvních podmínek, kvality a termínů provedení díla vyplývajících z této smlouvy a současně k úhradě smluvních pokut a dalších pohledávek objednatele za zhotovitelem vzniklých na základě této smlouvy, se zhotovitel zavazuje složit na depozitní bankovní účet objednatele č. 6015-720331/0100 vedený u Komerční banky, variabilní symbol: </w:t>
      </w:r>
      <w:r>
        <w:rPr>
          <w:b w:val="0"/>
          <w:bCs w:val="0"/>
          <w:color w:val="000000" w:themeColor="text1"/>
          <w:sz w:val="22"/>
          <w:szCs w:val="22"/>
          <w:highlight w:val="yellow"/>
        </w:rPr>
        <w:lastRenderedPageBreak/>
        <w:t>(</w:t>
      </w:r>
      <w:proofErr w:type="spellStart"/>
      <w:r>
        <w:rPr>
          <w:b w:val="0"/>
          <w:bCs w:val="0"/>
          <w:color w:val="000000" w:themeColor="text1"/>
          <w:sz w:val="22"/>
          <w:szCs w:val="22"/>
          <w:highlight w:val="yellow"/>
        </w:rPr>
        <w:t>doplní_uchazeč</w:t>
      </w:r>
      <w:proofErr w:type="spellEnd"/>
      <w:r>
        <w:rPr>
          <w:b w:val="0"/>
          <w:bCs w:val="0"/>
          <w:color w:val="000000" w:themeColor="text1"/>
          <w:sz w:val="22"/>
          <w:szCs w:val="22"/>
          <w:highlight w:val="yellow"/>
        </w:rPr>
        <w:t xml:space="preserve"> - _</w:t>
      </w:r>
      <w:proofErr w:type="spellStart"/>
      <w:r>
        <w:rPr>
          <w:b w:val="0"/>
          <w:bCs w:val="0"/>
          <w:color w:val="000000" w:themeColor="text1"/>
          <w:sz w:val="22"/>
          <w:szCs w:val="22"/>
          <w:highlight w:val="yellow"/>
        </w:rPr>
        <w:t>IČO_uchazeče</w:t>
      </w:r>
      <w:proofErr w:type="spellEnd"/>
      <w:r>
        <w:rPr>
          <w:b w:val="0"/>
          <w:bCs w:val="0"/>
          <w:color w:val="000000" w:themeColor="text1"/>
          <w:sz w:val="22"/>
          <w:szCs w:val="22"/>
          <w:highlight w:val="yellow"/>
        </w:rPr>
        <w:t>)</w:t>
      </w:r>
      <w:r>
        <w:rPr>
          <w:b w:val="0"/>
          <w:bCs w:val="0"/>
          <w:color w:val="000000" w:themeColor="text1"/>
          <w:sz w:val="22"/>
          <w:szCs w:val="22"/>
        </w:rPr>
        <w:t xml:space="preserve">, částku ve výši 5% z ceny díla bez DPH, tj. </w:t>
      </w:r>
      <w:r>
        <w:rPr>
          <w:b w:val="0"/>
          <w:bCs w:val="0"/>
          <w:color w:val="000000" w:themeColor="text1"/>
          <w:sz w:val="22"/>
          <w:szCs w:val="22"/>
          <w:highlight w:val="yellow"/>
        </w:rPr>
        <w:t>(</w:t>
      </w:r>
      <w:proofErr w:type="spellStart"/>
      <w:r>
        <w:rPr>
          <w:b w:val="0"/>
          <w:bCs w:val="0"/>
          <w:color w:val="000000" w:themeColor="text1"/>
          <w:sz w:val="22"/>
          <w:szCs w:val="22"/>
          <w:highlight w:val="yellow"/>
        </w:rPr>
        <w:t>doplní_uchazeč</w:t>
      </w:r>
      <w:proofErr w:type="spellEnd"/>
      <w:r>
        <w:rPr>
          <w:b w:val="0"/>
          <w:bCs w:val="0"/>
          <w:color w:val="000000" w:themeColor="text1"/>
          <w:sz w:val="22"/>
          <w:szCs w:val="22"/>
          <w:highlight w:val="yellow"/>
        </w:rPr>
        <w:t>)</w:t>
      </w:r>
      <w:r>
        <w:rPr>
          <w:b w:val="0"/>
          <w:bCs w:val="0"/>
          <w:color w:val="000000" w:themeColor="text1"/>
          <w:sz w:val="22"/>
          <w:szCs w:val="22"/>
        </w:rPr>
        <w:t xml:space="preserve"> Kč jako finanční záruku za řádné a včasné plnění pohledávek objednatele za zhotovitelem. Tuto částku zhotovitel složí na uvedený depozitní účet nejpozději do 14 kalendářních dnů ode dne uzavření smlouvy.</w:t>
      </w:r>
    </w:p>
    <w:p w14:paraId="4131D0D3"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Zhotovitel poskytuje objednateli finanční záruku dle ustanovení </w:t>
      </w:r>
      <w:r>
        <w:rPr>
          <w:b w:val="0"/>
          <w:bCs w:val="0"/>
          <w:sz w:val="22"/>
          <w:szCs w:val="22"/>
        </w:rPr>
        <w:t>článku</w:t>
      </w:r>
      <w:r>
        <w:rPr>
          <w:b w:val="0"/>
          <w:bCs w:val="0"/>
          <w:color w:val="000000" w:themeColor="text1"/>
          <w:sz w:val="22"/>
          <w:szCs w:val="22"/>
        </w:rPr>
        <w:t xml:space="preserve"> 15.1 na dobu provádění stavby a 30 kalendářních dnů po uplynutí termínu pro dokončení prací na díle s tím, že v případě prodloužení lhůt k dokončení prací na díle se přímo úměrně prodlužuje lhůta trvání finanční záruky. Doba trvání finanční záruky se rovněž přímo úměrně prodlužuje o dobu prodlení zhotovitele s dokončením prací, přestože termín dokončení prací uplynul a není smluvně dohodnuto prodloužení lhůt.</w:t>
      </w:r>
    </w:p>
    <w:p w14:paraId="2F25189A"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Zhotovitel je povinen předat objednateli nebo jím pověřenému zástupci doklady prokazující splnění tohoto jeho závazku ke složení finanční záruky v plné výši.</w:t>
      </w:r>
    </w:p>
    <w:p w14:paraId="3D2D9FA4"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Objednatel po uplynutí doby provádění stavby uvolní finanční záruku ve prospěch zhotovitele.</w:t>
      </w:r>
    </w:p>
    <w:p w14:paraId="1A522C4C"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Objednatel je oprávněn užít peněžní prostředky uložené jako finanční záruka v případech, že zhotovitel neprovádí dílo v souladu s podmínkami uzavřené smlouvy nebo neuhradí objednateli způsobenou škodu nebo nemajetkovou újmu či smluvní pokutu, k níž je podle smlouvy povinen. O užití předmětných peněžních prostředků z tohoto účtu je objednatel povinen písemně informovat zhotovitele do 14 pracovních dnů ode dne užití těchto peněžních prostředků. Objednatel neodpovídá za škody (zejména škody v důsledku ztráty na úrocích) způsobené čerpáním peněžních prostředků z výše uvedeného účtu objednatele v souladu s touto smlouvou.</w:t>
      </w:r>
    </w:p>
    <w:p w14:paraId="3A8FA174" w14:textId="52B3DAAD" w:rsidR="008E08CD" w:rsidRDefault="008E08CD"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Úrokové výnosy z finanční záruky složené na depozitní účet objednatele jsou příjmem zhotovitele. Smluvní strany se dohodly, že v případě zániku právního vztahu dle této smlouvy a uplynutí doby trvání celé záruční lhůty je objednatel povinen převést finanční zůstatek z takto poskytnutých peněžních prostředků (finanční záruky), po provedení případných úhrad pohledávek za zhotovitelem dle tohoto článku této smlouvy a po snížení o částku daní, bankovních poplatků či dalších nákladů objednatele spojených s vedením účtu či dalších nákladů objednatele spojených s udržováním finanční záruky, na účet zhotovitele uvedený v záhlaví této smlouvy, a to do třiceti pracovních dní ode dne kdy objednatel potvrdí zhotoviteli závěrečný protokol o převzetí díla a zhotovitel předloží záruční listinu finanční záruky za odstraňování vad v záruční době.</w:t>
      </w:r>
    </w:p>
    <w:p w14:paraId="62A5787A" w14:textId="572402AD" w:rsidR="008E08CD" w:rsidRPr="00B6618F" w:rsidRDefault="008E08CD" w:rsidP="00002937">
      <w:pPr>
        <w:pStyle w:val="Nadpis3"/>
        <w:numPr>
          <w:ilvl w:val="2"/>
          <w:numId w:val="32"/>
        </w:numPr>
        <w:tabs>
          <w:tab w:val="left" w:pos="567"/>
        </w:tabs>
        <w:ind w:left="0" w:firstLine="0"/>
        <w:jc w:val="both"/>
      </w:pPr>
      <w:r w:rsidRPr="00B6618F">
        <w:rPr>
          <w:b w:val="0"/>
          <w:bCs w:val="0"/>
          <w:sz w:val="22"/>
          <w:szCs w:val="22"/>
        </w:rPr>
        <w:t xml:space="preserve">Jako alternativa k zajištění řádného plnění smluvních podmínek, kvality a termínů provedení díla vyplývajících z této smlouvy a současně k úhradě smluvních pokut a dalších pohledávek objednatele za zhotovitelem vzniklých na základě této smlouvy, </w:t>
      </w:r>
      <w:r w:rsidR="005318F9" w:rsidRPr="00B6618F">
        <w:rPr>
          <w:b w:val="0"/>
          <w:bCs w:val="0"/>
          <w:sz w:val="22"/>
          <w:szCs w:val="22"/>
        </w:rPr>
        <w:t xml:space="preserve">je možné, že </w:t>
      </w:r>
      <w:r w:rsidR="00A66F40" w:rsidRPr="00B6618F">
        <w:rPr>
          <w:b w:val="0"/>
          <w:bCs w:val="0"/>
          <w:sz w:val="22"/>
          <w:szCs w:val="22"/>
        </w:rPr>
        <w:t>zhotovitel předá</w:t>
      </w:r>
      <w:r w:rsidRPr="00B6618F">
        <w:rPr>
          <w:b w:val="0"/>
          <w:bCs w:val="0"/>
          <w:sz w:val="22"/>
          <w:szCs w:val="22"/>
        </w:rPr>
        <w:t xml:space="preserve"> objednateli bankovní záruku ve výši min. 5 % z ceny díla bez DPH, tj. </w:t>
      </w:r>
      <w:r w:rsidRPr="00B6618F">
        <w:rPr>
          <w:b w:val="0"/>
          <w:bCs w:val="0"/>
          <w:sz w:val="22"/>
          <w:szCs w:val="22"/>
          <w:highlight w:val="yellow"/>
        </w:rPr>
        <w:t>(</w:t>
      </w:r>
      <w:proofErr w:type="spellStart"/>
      <w:r w:rsidRPr="00B6618F">
        <w:rPr>
          <w:b w:val="0"/>
          <w:bCs w:val="0"/>
          <w:sz w:val="22"/>
          <w:szCs w:val="22"/>
          <w:highlight w:val="yellow"/>
        </w:rPr>
        <w:t>doplní_uchazeč</w:t>
      </w:r>
      <w:proofErr w:type="spellEnd"/>
      <w:r w:rsidRPr="00B6618F">
        <w:rPr>
          <w:b w:val="0"/>
          <w:bCs w:val="0"/>
          <w:sz w:val="22"/>
          <w:szCs w:val="22"/>
          <w:highlight w:val="yellow"/>
        </w:rPr>
        <w:t>)</w:t>
      </w:r>
      <w:r w:rsidRPr="00B6618F">
        <w:rPr>
          <w:b w:val="0"/>
          <w:bCs w:val="0"/>
          <w:sz w:val="22"/>
          <w:szCs w:val="22"/>
        </w:rPr>
        <w:t xml:space="preserve"> Kč jako finanční záruku za řádné a včasné plnění pohledávek objednatele za zhotovitelem. Tuto bankovní záruku zhotovitel předá objednateli </w:t>
      </w:r>
      <w:r w:rsidR="00A66F40" w:rsidRPr="00B6618F">
        <w:rPr>
          <w:b w:val="0"/>
          <w:bCs w:val="0"/>
          <w:sz w:val="22"/>
          <w:szCs w:val="22"/>
        </w:rPr>
        <w:t xml:space="preserve">v originále </w:t>
      </w:r>
      <w:r w:rsidRPr="00B6618F">
        <w:rPr>
          <w:b w:val="0"/>
          <w:bCs w:val="0"/>
          <w:sz w:val="22"/>
          <w:szCs w:val="22"/>
        </w:rPr>
        <w:t>nejpozději do 14 kalendářních dnů ode dne uzavření smlouvy.</w:t>
      </w:r>
      <w:r w:rsidRPr="00B6618F">
        <w:rPr>
          <w:sz w:val="22"/>
          <w:szCs w:val="22"/>
        </w:rPr>
        <w:t xml:space="preserve"> </w:t>
      </w:r>
      <w:r w:rsidRPr="00B6618F">
        <w:rPr>
          <w:b w:val="0"/>
          <w:bCs w:val="0"/>
          <w:sz w:val="22"/>
          <w:szCs w:val="22"/>
        </w:rPr>
        <w:t>Z této bankovní záruky musí vyplývat právo objednatele čerpat finanční prostředky v případě, že během provádění díla nesplní zhotovitel své povinnosti vyplývající ze smlouvy nebo v případě, kdy objednateli vznikne ze smlouvy nárok na smluvní pokutu. Bankovní záruka musí být vystavena jako neodvolatelná a bezpodmínečná, přičemž banka se zaváže k plnění bez námitek a na základě první výzvy objednatele.</w:t>
      </w:r>
    </w:p>
    <w:p w14:paraId="33CFCFE6" w14:textId="77777777" w:rsidR="003828F7" w:rsidRDefault="003828F7" w:rsidP="003828F7">
      <w:pPr>
        <w:pStyle w:val="Nadpis2"/>
        <w:numPr>
          <w:ilvl w:val="1"/>
          <w:numId w:val="32"/>
        </w:numPr>
        <w:tabs>
          <w:tab w:val="left" w:pos="567"/>
        </w:tabs>
        <w:ind w:left="0" w:firstLine="0"/>
        <w:jc w:val="both"/>
        <w:rPr>
          <w:b w:val="0"/>
          <w:bCs w:val="0"/>
          <w:color w:val="000000" w:themeColor="text1"/>
          <w:sz w:val="22"/>
          <w:szCs w:val="22"/>
        </w:rPr>
      </w:pPr>
      <w:bookmarkStart w:id="35" w:name="_Ref442185738"/>
      <w:r>
        <w:rPr>
          <w:b w:val="0"/>
          <w:bCs w:val="0"/>
          <w:color w:val="000000" w:themeColor="text1"/>
          <w:sz w:val="22"/>
          <w:szCs w:val="22"/>
        </w:rPr>
        <w:t>K zajištění řádného odstraňování vad díla v záruční době, k úhradě smluvních pokut a dalších pohledávek objednatele za zhotovitelem</w:t>
      </w:r>
      <w:bookmarkEnd w:id="35"/>
    </w:p>
    <w:p w14:paraId="46678A8A"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Obě smluvní strany se vzájemně dohodly, že k zajištění řádného odstraňování vad díla v záruční době vyplývajících z této smlouvy a současně k úhradě smluvních pokut a dalších pohledávek objednatele za zhotovitelem vzniklých na základě této smlouvy, se zhotovitel zavazuje složit na depozitní bankovní účet objednatele č. 6015-720331/0100 vedený u Komerční banky, variabilní symbol  </w:t>
      </w:r>
      <w:r>
        <w:rPr>
          <w:b w:val="0"/>
          <w:bCs w:val="0"/>
          <w:color w:val="000000" w:themeColor="text1"/>
          <w:sz w:val="22"/>
          <w:szCs w:val="22"/>
          <w:highlight w:val="yellow"/>
        </w:rPr>
        <w:t>(</w:t>
      </w:r>
      <w:proofErr w:type="spellStart"/>
      <w:r>
        <w:rPr>
          <w:b w:val="0"/>
          <w:bCs w:val="0"/>
          <w:color w:val="000000" w:themeColor="text1"/>
          <w:sz w:val="22"/>
          <w:szCs w:val="22"/>
          <w:highlight w:val="yellow"/>
        </w:rPr>
        <w:t>doplní_uchazeč</w:t>
      </w:r>
      <w:proofErr w:type="spellEnd"/>
      <w:r>
        <w:rPr>
          <w:b w:val="0"/>
          <w:bCs w:val="0"/>
          <w:color w:val="000000" w:themeColor="text1"/>
          <w:sz w:val="22"/>
          <w:szCs w:val="22"/>
          <w:highlight w:val="yellow"/>
        </w:rPr>
        <w:t xml:space="preserve"> - _</w:t>
      </w:r>
      <w:proofErr w:type="spellStart"/>
      <w:r>
        <w:rPr>
          <w:b w:val="0"/>
          <w:bCs w:val="0"/>
          <w:color w:val="000000" w:themeColor="text1"/>
          <w:sz w:val="22"/>
          <w:szCs w:val="22"/>
          <w:highlight w:val="yellow"/>
        </w:rPr>
        <w:t>IČO_uchazeče</w:t>
      </w:r>
      <w:proofErr w:type="spellEnd"/>
      <w:r>
        <w:rPr>
          <w:b w:val="0"/>
          <w:bCs w:val="0"/>
          <w:color w:val="000000" w:themeColor="text1"/>
          <w:sz w:val="22"/>
          <w:szCs w:val="22"/>
          <w:highlight w:val="yellow"/>
        </w:rPr>
        <w:t>)</w:t>
      </w:r>
      <w:r>
        <w:rPr>
          <w:b w:val="0"/>
          <w:bCs w:val="0"/>
          <w:color w:val="000000" w:themeColor="text1"/>
          <w:sz w:val="22"/>
          <w:szCs w:val="22"/>
        </w:rPr>
        <w:t xml:space="preserve">, částku ve výši 3% z ceny díla bez DPH, tj. </w:t>
      </w:r>
      <w:r>
        <w:rPr>
          <w:b w:val="0"/>
          <w:bCs w:val="0"/>
          <w:color w:val="000000" w:themeColor="text1"/>
          <w:sz w:val="22"/>
          <w:szCs w:val="22"/>
          <w:highlight w:val="yellow"/>
        </w:rPr>
        <w:t>(</w:t>
      </w:r>
      <w:proofErr w:type="spellStart"/>
      <w:r>
        <w:rPr>
          <w:b w:val="0"/>
          <w:bCs w:val="0"/>
          <w:color w:val="000000" w:themeColor="text1"/>
          <w:sz w:val="22"/>
          <w:szCs w:val="22"/>
          <w:highlight w:val="yellow"/>
        </w:rPr>
        <w:t>doplní_uchazeč</w:t>
      </w:r>
      <w:proofErr w:type="spellEnd"/>
      <w:r>
        <w:rPr>
          <w:b w:val="0"/>
          <w:bCs w:val="0"/>
          <w:color w:val="000000" w:themeColor="text1"/>
          <w:sz w:val="22"/>
          <w:szCs w:val="22"/>
          <w:highlight w:val="yellow"/>
        </w:rPr>
        <w:t>)</w:t>
      </w:r>
      <w:r>
        <w:rPr>
          <w:b w:val="0"/>
          <w:bCs w:val="0"/>
          <w:color w:val="000000" w:themeColor="text1"/>
          <w:sz w:val="22"/>
          <w:szCs w:val="22"/>
        </w:rPr>
        <w:t xml:space="preserve"> Kč, jako finanční záruku za řádné a včasné plnění pohledávek objednatele za zhotovitelem. Tuto částku zhotovitel složí na uvedený depozitní účet nejpozději ke dni zahájení přejímacího řízení dle </w:t>
      </w:r>
      <w:r>
        <w:rPr>
          <w:b w:val="0"/>
          <w:bCs w:val="0"/>
          <w:sz w:val="22"/>
          <w:szCs w:val="22"/>
        </w:rPr>
        <w:t>článku</w:t>
      </w:r>
      <w:r>
        <w:rPr>
          <w:b w:val="0"/>
          <w:bCs w:val="0"/>
          <w:color w:val="000000" w:themeColor="text1"/>
          <w:sz w:val="22"/>
          <w:szCs w:val="22"/>
        </w:rPr>
        <w:t xml:space="preserve"> </w:t>
      </w:r>
      <w:r>
        <w:rPr>
          <w:b w:val="0"/>
          <w:bCs w:val="0"/>
          <w:color w:val="000000" w:themeColor="text1"/>
          <w:sz w:val="22"/>
          <w:szCs w:val="22"/>
        </w:rPr>
        <w:fldChar w:fldCharType="begin"/>
      </w:r>
      <w:r>
        <w:rPr>
          <w:b w:val="0"/>
          <w:bCs w:val="0"/>
          <w:color w:val="000000" w:themeColor="text1"/>
          <w:sz w:val="22"/>
          <w:szCs w:val="22"/>
        </w:rPr>
        <w:instrText xml:space="preserve"> REF _Ref442249516 \w \h  \* MERGEFORMAT </w:instrText>
      </w:r>
      <w:r>
        <w:rPr>
          <w:b w:val="0"/>
          <w:bCs w:val="0"/>
          <w:color w:val="000000" w:themeColor="text1"/>
          <w:sz w:val="22"/>
          <w:szCs w:val="22"/>
        </w:rPr>
      </w:r>
      <w:r>
        <w:rPr>
          <w:b w:val="0"/>
          <w:bCs w:val="0"/>
          <w:color w:val="000000" w:themeColor="text1"/>
          <w:sz w:val="22"/>
          <w:szCs w:val="22"/>
        </w:rPr>
        <w:fldChar w:fldCharType="separate"/>
      </w:r>
      <w:r>
        <w:rPr>
          <w:b w:val="0"/>
          <w:bCs w:val="0"/>
          <w:color w:val="000000" w:themeColor="text1"/>
          <w:sz w:val="22"/>
          <w:szCs w:val="22"/>
        </w:rPr>
        <w:t>12</w:t>
      </w:r>
      <w:r>
        <w:rPr>
          <w:b w:val="0"/>
          <w:bCs w:val="0"/>
          <w:color w:val="000000" w:themeColor="text1"/>
          <w:sz w:val="22"/>
          <w:szCs w:val="22"/>
        </w:rPr>
        <w:fldChar w:fldCharType="end"/>
      </w:r>
      <w:r>
        <w:rPr>
          <w:b w:val="0"/>
          <w:bCs w:val="0"/>
          <w:color w:val="000000" w:themeColor="text1"/>
          <w:sz w:val="22"/>
          <w:szCs w:val="22"/>
        </w:rPr>
        <w:t xml:space="preserve"> této smlouvy.</w:t>
      </w:r>
    </w:p>
    <w:p w14:paraId="0D3A9DC3"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Zhotovitel poskytuje objednateli finanční záruku dle ustanovení </w:t>
      </w:r>
      <w:r>
        <w:rPr>
          <w:b w:val="0"/>
          <w:bCs w:val="0"/>
          <w:sz w:val="22"/>
          <w:szCs w:val="22"/>
        </w:rPr>
        <w:t>článku</w:t>
      </w:r>
      <w:r>
        <w:rPr>
          <w:b w:val="0"/>
          <w:bCs w:val="0"/>
          <w:color w:val="000000" w:themeColor="text1"/>
          <w:sz w:val="22"/>
          <w:szCs w:val="22"/>
        </w:rPr>
        <w:t xml:space="preserve"> 15.2 této smlouvy na dobu trvání celé záruční lhůty.</w:t>
      </w:r>
    </w:p>
    <w:p w14:paraId="1CC2FC36"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Zhotovitel je povinen nejpozději v den zahájení přejímacího řízení předat objednateli nebo jím pověřenému zástupci doklady prokazující splnění tohoto jeho závazku ke složení finanční záruky v plné výši.</w:t>
      </w:r>
    </w:p>
    <w:p w14:paraId="7F526A32"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lastRenderedPageBreak/>
        <w:t xml:space="preserve">Objednatel po uplynutí doby trvání celé záruční lhůty dle ustanovení </w:t>
      </w:r>
      <w:r>
        <w:rPr>
          <w:b w:val="0"/>
          <w:bCs w:val="0"/>
          <w:sz w:val="22"/>
          <w:szCs w:val="22"/>
        </w:rPr>
        <w:t>článku</w:t>
      </w:r>
      <w:r>
        <w:rPr>
          <w:b w:val="0"/>
          <w:bCs w:val="0"/>
          <w:color w:val="000000" w:themeColor="text1"/>
          <w:sz w:val="22"/>
          <w:szCs w:val="22"/>
        </w:rPr>
        <w:t xml:space="preserve"> 14 této smlouvy uvolní finanční záruku ve prospěch zhotovitele. </w:t>
      </w:r>
    </w:p>
    <w:p w14:paraId="1AA7504B" w14:textId="45A2325A" w:rsidR="005318F9" w:rsidRDefault="005318F9"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Objednatel je oprávněn užít peněžní prostředky uložené jako finanční záruka dle předchozích ujednání k úhradě svých splatných pohledávek za zhotovitelem specifikovaných v tomto článku této smlouvy. O užití předmětných peněžních prostředků z tohoto účtu je objednatel povinen písemně informovat zhotovitele do 14 pracovních dnů ode dne užití těchto peněžních prostředků. Objednatel neodpovídá za škody (zejména škody v důsledku ztráty na úrocích) způsobené čerpáním peněžních prostředků z výše uvedeného účtu objednatele v souladu s tímto článkem smlouvy.</w:t>
      </w:r>
    </w:p>
    <w:p w14:paraId="15ED971E" w14:textId="4E758230" w:rsidR="005318F9" w:rsidRPr="005318F9" w:rsidRDefault="005318F9" w:rsidP="005318F9">
      <w:r>
        <w:rPr>
          <w:color w:val="000000" w:themeColor="text1"/>
        </w:rPr>
        <w:t>Úrokové výnosy z finanční záruky složené na depozitní účet objednatele jsou příjmem zhotovitele. Smluvní strany se dohodly, že v případě zániku právního vztahu dle této smlouvy a uplynutí doby trvání celé záruční lhůty je objednatel povinen převést finanční zůstatek z takto poskytnutých peněžních prostředků (finanční záruky), po provedení případných úhrad pohledávek za zhotovitelem dle tohoto článku této smlouvy a po snížení o částku daní, bankovních poplatků či dalších nákladů objednatele spojených s vedením účtu či dalších nákladů objednatele spojených s udržováním finanční záruky, na účet zhotovitele uvedený v záhlaví této smlouvy, a to do třiceti pracovních dní ode dne uplynutí doby trvání celé záruční lhůty dle ustanovení článku 14 této smlouvy.</w:t>
      </w:r>
    </w:p>
    <w:p w14:paraId="17C1046A" w14:textId="137017F2" w:rsidR="005318F9" w:rsidRPr="000C04FB" w:rsidRDefault="005318F9" w:rsidP="005318F9">
      <w:pPr>
        <w:pStyle w:val="Nadpis3"/>
        <w:numPr>
          <w:ilvl w:val="2"/>
          <w:numId w:val="32"/>
        </w:numPr>
        <w:tabs>
          <w:tab w:val="left" w:pos="567"/>
        </w:tabs>
        <w:ind w:left="0" w:firstLine="0"/>
        <w:jc w:val="both"/>
      </w:pPr>
      <w:r w:rsidRPr="000C04FB">
        <w:rPr>
          <w:b w:val="0"/>
          <w:bCs w:val="0"/>
          <w:sz w:val="22"/>
          <w:szCs w:val="22"/>
        </w:rPr>
        <w:t xml:space="preserve">Jako alternativa k zajištění řádného </w:t>
      </w:r>
      <w:r w:rsidR="00291945" w:rsidRPr="000C04FB">
        <w:rPr>
          <w:b w:val="0"/>
          <w:bCs w:val="0"/>
          <w:sz w:val="22"/>
          <w:szCs w:val="22"/>
        </w:rPr>
        <w:t xml:space="preserve">odstraňování vad díla v záruční době vyplývajících z této smlouvy a současně k úhradě smluvních pokut a dalších pohledávek objednatele za zhotovitelem vzniklých na základě této smlouvy, je možné, že zhotovitel předá objednateli bankovní záruku ve výši min. 3 % z ceny díla bez DPH, tj. </w:t>
      </w:r>
      <w:r w:rsidR="00291945" w:rsidRPr="000C04FB">
        <w:rPr>
          <w:b w:val="0"/>
          <w:bCs w:val="0"/>
          <w:sz w:val="22"/>
          <w:szCs w:val="22"/>
          <w:highlight w:val="yellow"/>
        </w:rPr>
        <w:t>(</w:t>
      </w:r>
      <w:proofErr w:type="spellStart"/>
      <w:r w:rsidR="00291945" w:rsidRPr="000C04FB">
        <w:rPr>
          <w:b w:val="0"/>
          <w:bCs w:val="0"/>
          <w:sz w:val="22"/>
          <w:szCs w:val="22"/>
          <w:highlight w:val="yellow"/>
        </w:rPr>
        <w:t>doplní_uchazeč</w:t>
      </w:r>
      <w:proofErr w:type="spellEnd"/>
      <w:r w:rsidR="00291945" w:rsidRPr="000C04FB">
        <w:rPr>
          <w:b w:val="0"/>
          <w:bCs w:val="0"/>
          <w:sz w:val="22"/>
          <w:szCs w:val="22"/>
          <w:highlight w:val="yellow"/>
        </w:rPr>
        <w:t>)</w:t>
      </w:r>
      <w:r w:rsidR="00291945" w:rsidRPr="000C04FB">
        <w:rPr>
          <w:b w:val="0"/>
          <w:bCs w:val="0"/>
          <w:sz w:val="22"/>
          <w:szCs w:val="22"/>
        </w:rPr>
        <w:t xml:space="preserve"> Kč jako finanční záruku za řádné a včasné odstranění závad po dobu trvání celé záruční lhůty</w:t>
      </w:r>
      <w:r w:rsidRPr="000C04FB">
        <w:rPr>
          <w:b w:val="0"/>
          <w:bCs w:val="0"/>
          <w:sz w:val="22"/>
          <w:szCs w:val="22"/>
        </w:rPr>
        <w:t xml:space="preserve"> a současně k úhradě smluvních pokut a dalších pohledávek objednatele za zhotovitelem vzniklých na základě této smlouvy</w:t>
      </w:r>
      <w:r w:rsidR="00291945" w:rsidRPr="000C04FB">
        <w:rPr>
          <w:b w:val="0"/>
          <w:bCs w:val="0"/>
          <w:sz w:val="22"/>
          <w:szCs w:val="22"/>
        </w:rPr>
        <w:t>.</w:t>
      </w:r>
      <w:r w:rsidRPr="000C04FB">
        <w:rPr>
          <w:b w:val="0"/>
          <w:bCs w:val="0"/>
          <w:sz w:val="22"/>
          <w:szCs w:val="22"/>
        </w:rPr>
        <w:t xml:space="preserve"> Tuto bankovní záruku zhotovitel předá objednateli </w:t>
      </w:r>
      <w:r w:rsidR="00A66F40" w:rsidRPr="000C04FB">
        <w:rPr>
          <w:b w:val="0"/>
          <w:bCs w:val="0"/>
          <w:sz w:val="22"/>
          <w:szCs w:val="22"/>
        </w:rPr>
        <w:t xml:space="preserve">v originále </w:t>
      </w:r>
      <w:r w:rsidRPr="000C04FB">
        <w:rPr>
          <w:b w:val="0"/>
          <w:bCs w:val="0"/>
          <w:sz w:val="22"/>
          <w:szCs w:val="22"/>
        </w:rPr>
        <w:t xml:space="preserve">nejpozději </w:t>
      </w:r>
      <w:r w:rsidR="00291945" w:rsidRPr="000C04FB">
        <w:rPr>
          <w:b w:val="0"/>
          <w:bCs w:val="0"/>
          <w:sz w:val="22"/>
          <w:szCs w:val="22"/>
        </w:rPr>
        <w:t>v den zahájení přejímacího řízení.</w:t>
      </w:r>
      <w:r w:rsidRPr="000C04FB">
        <w:rPr>
          <w:sz w:val="22"/>
          <w:szCs w:val="22"/>
        </w:rPr>
        <w:t xml:space="preserve"> </w:t>
      </w:r>
      <w:r w:rsidRPr="000C04FB">
        <w:rPr>
          <w:b w:val="0"/>
          <w:bCs w:val="0"/>
          <w:sz w:val="22"/>
          <w:szCs w:val="22"/>
        </w:rPr>
        <w:t xml:space="preserve">Z této bankovní záruky musí vyplývat právo objednatele čerpat finanční prostředky v případě, že během </w:t>
      </w:r>
      <w:r w:rsidR="00291945" w:rsidRPr="000C04FB">
        <w:rPr>
          <w:b w:val="0"/>
          <w:bCs w:val="0"/>
          <w:sz w:val="22"/>
          <w:szCs w:val="22"/>
        </w:rPr>
        <w:t>celé záruční lhůty</w:t>
      </w:r>
      <w:r w:rsidRPr="000C04FB">
        <w:rPr>
          <w:b w:val="0"/>
          <w:bCs w:val="0"/>
          <w:sz w:val="22"/>
          <w:szCs w:val="22"/>
        </w:rPr>
        <w:t xml:space="preserve"> nesplní zhotovitel své povinnosti vyplývající ze smlouvy nebo v případě, kdy objednateli vznikne ze smlouvy nárok na smluvní pokutu. Bankovní záruka musí být vystavena jako neodvolatelná a bezpodmínečná, přičemž banka se zaváže k plnění bez námitek a na základě první výzvy objednatele.</w:t>
      </w:r>
    </w:p>
    <w:p w14:paraId="20CDFC3A" w14:textId="09AA5AF3" w:rsidR="003828F7" w:rsidRPr="003828F7" w:rsidRDefault="003828F7" w:rsidP="003828F7"/>
    <w:p w14:paraId="48809736" w14:textId="78D3B3DB" w:rsidR="00211130" w:rsidRPr="0094512B" w:rsidRDefault="00211130" w:rsidP="001902A4">
      <w:pPr>
        <w:pStyle w:val="Nadpis1"/>
      </w:pPr>
      <w:r w:rsidRPr="0094512B">
        <w:t>Vyšší moc</w:t>
      </w:r>
    </w:p>
    <w:p w14:paraId="0835C604" w14:textId="5D76F2B6" w:rsidR="00211130" w:rsidRPr="00717F98" w:rsidRDefault="00211130" w:rsidP="00F4518A">
      <w:pPr>
        <w:pStyle w:val="Nadpis2"/>
        <w:ind w:left="0" w:firstLine="0"/>
        <w:jc w:val="both"/>
        <w:rPr>
          <w:b w:val="0"/>
          <w:bCs w:val="0"/>
          <w:sz w:val="22"/>
          <w:szCs w:val="22"/>
        </w:rPr>
      </w:pPr>
      <w:r w:rsidRPr="00717F98">
        <w:rPr>
          <w:b w:val="0"/>
          <w:bCs w:val="0"/>
          <w:sz w:val="22"/>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r w:rsidR="00087DF5">
        <w:rPr>
          <w:b w:val="0"/>
          <w:bCs w:val="0"/>
          <w:sz w:val="22"/>
          <w:szCs w:val="22"/>
        </w:rPr>
        <w:t xml:space="preserve"> a mají </w:t>
      </w:r>
      <w:r w:rsidR="005812B2">
        <w:rPr>
          <w:b w:val="0"/>
          <w:bCs w:val="0"/>
          <w:sz w:val="22"/>
          <w:szCs w:val="22"/>
        </w:rPr>
        <w:t>přímý a zásadní vliv na plnění závazků z této smlouvy</w:t>
      </w:r>
      <w:r w:rsidRPr="00717F98">
        <w:rPr>
          <w:b w:val="0"/>
          <w:bCs w:val="0"/>
          <w:sz w:val="22"/>
          <w:szCs w:val="22"/>
        </w:rPr>
        <w:t>.</w:t>
      </w:r>
    </w:p>
    <w:p w14:paraId="11FA414D"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48A7E324" w14:textId="77777777" w:rsidR="00211130" w:rsidRPr="0094512B" w:rsidRDefault="00211130" w:rsidP="001902A4">
      <w:pPr>
        <w:pStyle w:val="Nadpis1"/>
      </w:pPr>
      <w:r w:rsidRPr="0094512B">
        <w:t>Odstoupení od smlouvy</w:t>
      </w:r>
    </w:p>
    <w:p w14:paraId="6BC1B072"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Smluvní strany se dohodly, že mohou od této smlouvy odstoupit v případech, kdy to stanoví zákon, popř. 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009AF37D" w14:textId="77777777" w:rsidR="00211130" w:rsidRPr="00717F98" w:rsidRDefault="00211130" w:rsidP="00717F98">
      <w:pPr>
        <w:pStyle w:val="Nadpis2"/>
        <w:ind w:left="0" w:firstLine="0"/>
        <w:rPr>
          <w:b w:val="0"/>
          <w:bCs w:val="0"/>
          <w:sz w:val="22"/>
          <w:szCs w:val="22"/>
        </w:rPr>
      </w:pPr>
      <w:bookmarkStart w:id="36" w:name="_Ref480448787"/>
      <w:r w:rsidRPr="00717F98">
        <w:rPr>
          <w:b w:val="0"/>
          <w:bCs w:val="0"/>
          <w:sz w:val="22"/>
          <w:szCs w:val="22"/>
        </w:rPr>
        <w:t>Podstatné porušení smlouvy</w:t>
      </w:r>
      <w:bookmarkEnd w:id="36"/>
    </w:p>
    <w:p w14:paraId="537BAF71" w14:textId="77777777" w:rsidR="00211130" w:rsidRPr="0094512B" w:rsidRDefault="00211130" w:rsidP="00B37B65">
      <w:r w:rsidRPr="0094512B">
        <w:t>Smluvní strany této smlouvy se dohodly, že podstatným porušením smlouvy se rozumí zejména</w:t>
      </w:r>
      <w:r>
        <w:t xml:space="preserve"> následující okolnosti:</w:t>
      </w:r>
    </w:p>
    <w:p w14:paraId="4B066242" w14:textId="6B4670AC" w:rsidR="00211130" w:rsidRPr="0094512B" w:rsidRDefault="00211130" w:rsidP="00F422C1">
      <w:pPr>
        <w:numPr>
          <w:ilvl w:val="0"/>
          <w:numId w:val="3"/>
        </w:numPr>
      </w:pPr>
      <w:r>
        <w:lastRenderedPageBreak/>
        <w:t>j</w:t>
      </w:r>
      <w:r w:rsidRPr="0094512B">
        <w:t xml:space="preserve">estliže se zhotovitel dostane do prodlení s prováděním dodávky Díla, ať již jako celku či jeho jednotlivých částí, ve vztahu k termínům provádění Díla dle </w:t>
      </w:r>
      <w:r w:rsidR="007C1B92">
        <w:t xml:space="preserve">čl. </w:t>
      </w:r>
      <w:fldSimple w:instr=" REF _Ref442186297 \w ">
        <w:r w:rsidR="007318E1">
          <w:t>4</w:t>
        </w:r>
      </w:fldSimple>
      <w:r w:rsidRPr="0094512B">
        <w:t xml:space="preserve"> této smlouvy, které bude delší než 20 kalendářních dn</w:t>
      </w:r>
      <w:r>
        <w:t>ů,</w:t>
      </w:r>
    </w:p>
    <w:p w14:paraId="4EF46BF9" w14:textId="77777777" w:rsidR="00211130" w:rsidRPr="0094512B" w:rsidRDefault="00211130" w:rsidP="00F422C1">
      <w:pPr>
        <w:numPr>
          <w:ilvl w:val="0"/>
          <w:numId w:val="3"/>
        </w:numPr>
      </w:pPr>
      <w:r>
        <w:t>p</w:t>
      </w:r>
      <w:r w:rsidRPr="0094512B">
        <w:t>rodlení objednatele s úhradou faktur za Dílo dle SOD o více než 90 dnů</w:t>
      </w:r>
      <w:r>
        <w:t>, pokud faktura nebyla důvodně dle této smlouvy odmítnuta,</w:t>
      </w:r>
    </w:p>
    <w:p w14:paraId="11DEFBD0" w14:textId="77777777" w:rsidR="00211130" w:rsidRPr="0094512B" w:rsidRDefault="00211130" w:rsidP="00F422C1">
      <w:pPr>
        <w:numPr>
          <w:ilvl w:val="0"/>
          <w:numId w:val="3"/>
        </w:numPr>
      </w:pPr>
      <w:r>
        <w:t>j</w:t>
      </w:r>
      <w:r w:rsidRPr="0094512B">
        <w:t>estliže předmět díla či jeho část předaný zhotovitelem vykazuje takové vady a nedodělky, pro které není možno objednatelem dílo řádně užívat k účelu dle této smlouvy, nebo k</w:t>
      </w:r>
      <w:r>
        <w:t> němuž je dle své povahy určeno,</w:t>
      </w:r>
    </w:p>
    <w:p w14:paraId="326F1190" w14:textId="77777777" w:rsidR="00EE7816" w:rsidRDefault="00EE7816" w:rsidP="00EE7816">
      <w:pPr>
        <w:numPr>
          <w:ilvl w:val="0"/>
          <w:numId w:val="3"/>
        </w:numPr>
      </w:pPr>
      <w:r>
        <w:t>j</w:t>
      </w:r>
      <w:r w:rsidRPr="0094512B">
        <w:t>estliže zhotovitel</w:t>
      </w:r>
      <w:r>
        <w:t xml:space="preserve"> nezahájil provádění do 14 dnů od termínu zahájení prací na díle,</w:t>
      </w:r>
    </w:p>
    <w:p w14:paraId="6A018139" w14:textId="77777777" w:rsidR="00211130" w:rsidRDefault="00211130" w:rsidP="00F422C1">
      <w:pPr>
        <w:numPr>
          <w:ilvl w:val="0"/>
          <w:numId w:val="3"/>
        </w:numPr>
      </w:pPr>
      <w:r>
        <w:t>j</w:t>
      </w:r>
      <w:r w:rsidRPr="0094512B">
        <w:t xml:space="preserve">estliže zhotovitel po dobu delší než 7 kalendářních dnů přerušil práce na provedení Díla a nejedná se o případ přerušení provádění Díla </w:t>
      </w:r>
      <w:r>
        <w:t xml:space="preserve">podle bodu </w:t>
      </w:r>
      <w:r w:rsidR="00AB7E66">
        <w:t>4.4</w:t>
      </w:r>
      <w:r>
        <w:t xml:space="preserve"> této sml</w:t>
      </w:r>
      <w:r w:rsidR="00FF1825">
        <w:t>o</w:t>
      </w:r>
      <w:r>
        <w:t>uvy,</w:t>
      </w:r>
    </w:p>
    <w:p w14:paraId="56C76596" w14:textId="77777777" w:rsidR="00EE7816" w:rsidRDefault="00EE7816" w:rsidP="00EE7816">
      <w:pPr>
        <w:numPr>
          <w:ilvl w:val="0"/>
          <w:numId w:val="3"/>
        </w:numPr>
      </w:pPr>
      <w:r>
        <w:t>j</w:t>
      </w:r>
      <w:r w:rsidRPr="0094512B">
        <w:t>estliže zhotovitel</w:t>
      </w:r>
      <w:r>
        <w:t xml:space="preserve"> j</w:t>
      </w:r>
      <w:r w:rsidRPr="00EE7816">
        <w:t>e v prodlení s dokončením díla po dobu delší než 30 dnů</w:t>
      </w:r>
      <w:r>
        <w:t>,</w:t>
      </w:r>
    </w:p>
    <w:p w14:paraId="3A910B53" w14:textId="77777777" w:rsidR="00A3638B" w:rsidRPr="0094512B" w:rsidRDefault="00A3638B" w:rsidP="00A3638B">
      <w:pPr>
        <w:numPr>
          <w:ilvl w:val="0"/>
          <w:numId w:val="3"/>
        </w:numPr>
      </w:pPr>
      <w:r>
        <w:t>j</w:t>
      </w:r>
      <w:r w:rsidRPr="0094512B">
        <w:t>estliže zhotovitel</w:t>
      </w:r>
      <w:r>
        <w:t xml:space="preserve"> </w:t>
      </w:r>
      <w:r w:rsidRPr="00A3638B">
        <w:t>přes písemné upozornění objednatele provádí dílo s nedostatečnou odbornou péčí, v rozporu s projektovou dokumentací, platnými technickými normami, obecně závaznými právními předpisy, případně pokyny objednatele</w:t>
      </w:r>
      <w:r>
        <w:t>,</w:t>
      </w:r>
    </w:p>
    <w:p w14:paraId="696C5534" w14:textId="77777777" w:rsidR="00211130" w:rsidRDefault="00211130" w:rsidP="00F422C1">
      <w:pPr>
        <w:numPr>
          <w:ilvl w:val="0"/>
          <w:numId w:val="3"/>
        </w:numPr>
      </w:pPr>
      <w:r>
        <w:t>j</w:t>
      </w:r>
      <w:r w:rsidRPr="0094512B">
        <w:t xml:space="preserve">estliže zhotovitel řádně a včas neprokáže trvání platné a účinné pojistné smlouvy </w:t>
      </w:r>
      <w:r>
        <w:t xml:space="preserve">dle bodu </w:t>
      </w:r>
      <w:r w:rsidR="00AB7E66">
        <w:t>8.19</w:t>
      </w:r>
      <w:r>
        <w:t xml:space="preserve"> této smlouvy,</w:t>
      </w:r>
    </w:p>
    <w:p w14:paraId="7C0D94DD" w14:textId="77777777" w:rsidR="007318E1" w:rsidRPr="0094512B" w:rsidRDefault="007318E1" w:rsidP="007318E1">
      <w:pPr>
        <w:numPr>
          <w:ilvl w:val="0"/>
          <w:numId w:val="3"/>
        </w:numPr>
      </w:pPr>
      <w:r>
        <w:t>jestliže Zhotovitel jiným závažným způsobem porušuje své závazky vyplývající z této smlouvy, popř. ze souvisejících právních předpisů,</w:t>
      </w:r>
    </w:p>
    <w:p w14:paraId="3014CE7C" w14:textId="77777777" w:rsidR="00211130" w:rsidRPr="0094512B" w:rsidRDefault="00211130" w:rsidP="00F422C1">
      <w:pPr>
        <w:numPr>
          <w:ilvl w:val="0"/>
          <w:numId w:val="3"/>
        </w:numPr>
      </w:pPr>
      <w:r>
        <w:t>j</w:t>
      </w:r>
      <w:r w:rsidRPr="0094512B">
        <w:t xml:space="preserve">estliže bude zhotovitelem podán insolvenční návrh ve smyslu zákona </w:t>
      </w:r>
      <w:r w:rsidRPr="003C1648">
        <w:t>č. 182/2006 Sb., o</w:t>
      </w:r>
      <w:r>
        <w:t xml:space="preserve"> úpadku a způsobech jeho řešení (insolvenční zákon)</w:t>
      </w:r>
      <w:r w:rsidRPr="0094512B">
        <w:t xml:space="preserve">, ve znění pozdějších předpisů, nebo bude soudem rozhodnuto o úpadku zhotovitele na základě návrhu věřitele zhotovitele či bude na základě rozhodnutí soudu ustanoven insolvenční správce pro zhotovitele ve smyslu </w:t>
      </w:r>
      <w:r>
        <w:t>insolvenčního zákona</w:t>
      </w:r>
      <w:r w:rsidRPr="0094512B">
        <w:t xml:space="preserve">, anebo bude zhotovitelem podán návrh na povolení reorganizace ve smyslu ustanovení </w:t>
      </w:r>
      <w:r>
        <w:t xml:space="preserve">insolvenčního </w:t>
      </w:r>
      <w:r w:rsidRPr="0094512B">
        <w:t>zákona</w:t>
      </w:r>
      <w:r>
        <w:t>,</w:t>
      </w:r>
    </w:p>
    <w:p w14:paraId="2942299D" w14:textId="77777777" w:rsidR="00211130" w:rsidRPr="0094512B" w:rsidRDefault="00211130" w:rsidP="00F422C1">
      <w:pPr>
        <w:numPr>
          <w:ilvl w:val="0"/>
          <w:numId w:val="3"/>
        </w:numPr>
      </w:pPr>
      <w:r>
        <w:t>vstup zhotovitele do likvidace,</w:t>
      </w:r>
    </w:p>
    <w:p w14:paraId="6A433936" w14:textId="77777777" w:rsidR="00E340CD" w:rsidRDefault="00E340CD" w:rsidP="00E340CD">
      <w:pPr>
        <w:numPr>
          <w:ilvl w:val="0"/>
          <w:numId w:val="3"/>
        </w:numPr>
      </w:pPr>
      <w:r>
        <w:t>u</w:t>
      </w:r>
      <w:r w:rsidRPr="0094512B">
        <w:t xml:space="preserve">zavření smlouvy o prodeji či </w:t>
      </w:r>
      <w:r>
        <w:t>pachtu</w:t>
      </w:r>
      <w:r w:rsidRPr="0094512B">
        <w:t xml:space="preserve"> </w:t>
      </w:r>
      <w:r>
        <w:t>závodu</w:t>
      </w:r>
      <w:r w:rsidRPr="0094512B">
        <w:t xml:space="preserve"> či jeho části zhotovitelem, na </w:t>
      </w:r>
      <w:proofErr w:type="gramStart"/>
      <w:r w:rsidRPr="0094512B">
        <w:t>základě</w:t>
      </w:r>
      <w:proofErr w:type="gramEnd"/>
      <w:r w:rsidRPr="0094512B">
        <w:t xml:space="preserve"> které zhotovitel převedl, resp. </w:t>
      </w:r>
      <w:r>
        <w:t>propachtoval</w:t>
      </w:r>
      <w:r w:rsidRPr="0094512B">
        <w:t xml:space="preserve">, svůj </w:t>
      </w:r>
      <w:r>
        <w:t>závod</w:t>
      </w:r>
      <w:r w:rsidRPr="0094512B">
        <w:t xml:space="preserve"> či tu jeho část, jejíž součástí jsou i práva a závazky z právního vztahu </w:t>
      </w:r>
      <w:r>
        <w:t>dle této smlouvy na třetí osobu.</w:t>
      </w:r>
    </w:p>
    <w:p w14:paraId="2FF6A9E7" w14:textId="77777777" w:rsidR="00014A8C" w:rsidRDefault="00014A8C" w:rsidP="00014A8C">
      <w:pPr>
        <w:numPr>
          <w:ilvl w:val="0"/>
          <w:numId w:val="3"/>
        </w:numPr>
      </w:pPr>
      <w:r>
        <w:t xml:space="preserve">Jestliže je objednatel v prodlení s předáním </w:t>
      </w:r>
      <w:r w:rsidRPr="00014A8C">
        <w:t>místa plnění (stave</w:t>
      </w:r>
      <w:r>
        <w:t>niště) po dobu delší než 15 dnů,</w:t>
      </w:r>
    </w:p>
    <w:p w14:paraId="24E0E23B" w14:textId="77777777" w:rsidR="002529B1" w:rsidRPr="00596B29" w:rsidRDefault="002529B1" w:rsidP="002529B1">
      <w:pPr>
        <w:pStyle w:val="Odstavecseseznamem"/>
        <w:numPr>
          <w:ilvl w:val="0"/>
          <w:numId w:val="3"/>
        </w:numPr>
        <w:rPr>
          <w:rFonts w:ascii="Times New Roman" w:hAnsi="Times New Roman" w:cs="Times New Roman"/>
          <w:lang w:eastAsia="cs-CZ"/>
        </w:rPr>
      </w:pPr>
      <w:r w:rsidRPr="00596B29">
        <w:rPr>
          <w:rFonts w:ascii="Times New Roman" w:hAnsi="Times New Roman" w:cs="Times New Roman"/>
          <w:lang w:eastAsia="cs-CZ"/>
        </w:rPr>
        <w:t xml:space="preserve">Porušení povinnosti dle </w:t>
      </w:r>
      <w:proofErr w:type="spellStart"/>
      <w:r w:rsidRPr="00596B29">
        <w:rPr>
          <w:rFonts w:ascii="Times New Roman" w:hAnsi="Times New Roman" w:cs="Times New Roman"/>
          <w:lang w:eastAsia="cs-CZ"/>
        </w:rPr>
        <w:t>ust</w:t>
      </w:r>
      <w:proofErr w:type="spellEnd"/>
      <w:r w:rsidRPr="00596B29">
        <w:rPr>
          <w:rFonts w:ascii="Times New Roman" w:hAnsi="Times New Roman" w:cs="Times New Roman"/>
          <w:lang w:eastAsia="cs-CZ"/>
        </w:rPr>
        <w:t>. čl.</w:t>
      </w:r>
      <w:r w:rsidR="00D503BF">
        <w:rPr>
          <w:rFonts w:ascii="Times New Roman" w:hAnsi="Times New Roman" w:cs="Times New Roman"/>
          <w:lang w:eastAsia="cs-CZ"/>
        </w:rPr>
        <w:t xml:space="preserve"> 15</w:t>
      </w:r>
      <w:r w:rsidRPr="00596B29">
        <w:rPr>
          <w:rFonts w:ascii="Times New Roman" w:hAnsi="Times New Roman" w:cs="Times New Roman"/>
          <w:lang w:eastAsia="cs-CZ"/>
        </w:rPr>
        <w:t xml:space="preserve"> této smlouvy.</w:t>
      </w:r>
    </w:p>
    <w:p w14:paraId="6253A6B5" w14:textId="77777777" w:rsidR="007318E1" w:rsidRDefault="00104874" w:rsidP="00104874">
      <w:pPr>
        <w:pStyle w:val="Nadpis2"/>
        <w:ind w:left="0" w:firstLine="0"/>
        <w:jc w:val="both"/>
        <w:rPr>
          <w:b w:val="0"/>
          <w:bCs w:val="0"/>
          <w:sz w:val="22"/>
          <w:szCs w:val="22"/>
        </w:rPr>
      </w:pPr>
      <w:r w:rsidRPr="00717F98">
        <w:rPr>
          <w:b w:val="0"/>
          <w:bCs w:val="0"/>
          <w:sz w:val="22"/>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3E2F4D37" w14:textId="77777777" w:rsidR="00211130" w:rsidRPr="0094512B" w:rsidRDefault="00211130" w:rsidP="004E30EF">
      <w:pPr>
        <w:pStyle w:val="Nadpis1"/>
      </w:pPr>
      <w:r w:rsidRPr="0094512B">
        <w:t>Změna smlouvy</w:t>
      </w:r>
    </w:p>
    <w:p w14:paraId="37B1FA31"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Tuto smlouvu lze měnit pouze písemným oboustranně potvrzený</w:t>
      </w:r>
      <w:r w:rsidR="00F4518A">
        <w:rPr>
          <w:b w:val="0"/>
          <w:bCs w:val="0"/>
          <w:sz w:val="22"/>
          <w:szCs w:val="22"/>
        </w:rPr>
        <w:t>m ujednáním výslovně nazvaným „Dodatek ke smlouvě“</w:t>
      </w:r>
      <w:r w:rsidRPr="00717F98">
        <w:rPr>
          <w:b w:val="0"/>
          <w:bCs w:val="0"/>
          <w:sz w:val="22"/>
          <w:szCs w:val="22"/>
        </w:rPr>
        <w:t xml:space="preserve"> a očíslovaným podle pořadových čísel. Jiné zápisy, protokoly apod. se za změnu smlouvy nepovažují. K platnosti dodatků této smlouvy je nutná dohoda o celém obsahu.</w:t>
      </w:r>
    </w:p>
    <w:p w14:paraId="41D80104"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 xml:space="preserve">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Případné postoupení práv a povinností se bude realizovat ve smyslu </w:t>
      </w:r>
      <w:proofErr w:type="spellStart"/>
      <w:r w:rsidRPr="00717F98">
        <w:rPr>
          <w:b w:val="0"/>
          <w:bCs w:val="0"/>
          <w:sz w:val="22"/>
          <w:szCs w:val="22"/>
        </w:rPr>
        <w:t>ust</w:t>
      </w:r>
      <w:proofErr w:type="spellEnd"/>
      <w:r w:rsidRPr="00717F98">
        <w:rPr>
          <w:b w:val="0"/>
          <w:bCs w:val="0"/>
          <w:sz w:val="22"/>
          <w:szCs w:val="22"/>
        </w:rPr>
        <w:t>. § 1895 a násl. občanského zák., tj. jako postoupení smlouvy.</w:t>
      </w:r>
    </w:p>
    <w:p w14:paraId="16ABE0C7" w14:textId="77777777" w:rsidR="00211130" w:rsidRPr="0094512B" w:rsidRDefault="00211130" w:rsidP="004E30EF">
      <w:pPr>
        <w:pStyle w:val="Nadpis1"/>
      </w:pPr>
      <w:r w:rsidRPr="0094512B">
        <w:t>Závěrečná ustanovení</w:t>
      </w:r>
    </w:p>
    <w:p w14:paraId="5ADB0277" w14:textId="1092A0F7" w:rsidR="00104874" w:rsidRPr="00D941E0" w:rsidRDefault="00104874" w:rsidP="00104874">
      <w:pPr>
        <w:pStyle w:val="Nadpis2"/>
        <w:ind w:left="0" w:firstLine="0"/>
        <w:jc w:val="both"/>
        <w:rPr>
          <w:b w:val="0"/>
          <w:bCs w:val="0"/>
          <w:sz w:val="22"/>
          <w:szCs w:val="22"/>
        </w:rPr>
      </w:pPr>
      <w:r w:rsidRPr="00D941E0">
        <w:rPr>
          <w:b w:val="0"/>
          <w:bCs w:val="0"/>
          <w:sz w:val="22"/>
          <w:szCs w:val="22"/>
        </w:rPr>
        <w:t>Smlouva je uzavřena okamžikem</w:t>
      </w:r>
      <w:r>
        <w:rPr>
          <w:b w:val="0"/>
          <w:bCs w:val="0"/>
          <w:sz w:val="22"/>
          <w:szCs w:val="22"/>
        </w:rPr>
        <w:t xml:space="preserve"> a nabývá platnosti</w:t>
      </w:r>
      <w:r w:rsidRPr="00D941E0">
        <w:rPr>
          <w:b w:val="0"/>
          <w:bCs w:val="0"/>
          <w:sz w:val="22"/>
          <w:szCs w:val="22"/>
        </w:rPr>
        <w:t xml:space="preserve">, kdy je oboustranně podepsána. </w:t>
      </w:r>
      <w:r>
        <w:rPr>
          <w:b w:val="0"/>
          <w:bCs w:val="0"/>
          <w:sz w:val="22"/>
          <w:szCs w:val="22"/>
        </w:rPr>
        <w:t>Smlouva je účinná okamžikem jejího uveřejnění v registru smluv dle čl. 1</w:t>
      </w:r>
      <w:r w:rsidR="00E85135">
        <w:rPr>
          <w:b w:val="0"/>
          <w:bCs w:val="0"/>
          <w:sz w:val="22"/>
          <w:szCs w:val="22"/>
        </w:rPr>
        <w:t>8</w:t>
      </w:r>
      <w:r>
        <w:rPr>
          <w:b w:val="0"/>
          <w:bCs w:val="0"/>
          <w:sz w:val="22"/>
          <w:szCs w:val="22"/>
        </w:rPr>
        <w:t>.4. smlouvy.</w:t>
      </w:r>
    </w:p>
    <w:p w14:paraId="1EFA76B5" w14:textId="04033619" w:rsidR="00104874" w:rsidRPr="00D941E0" w:rsidRDefault="00104874" w:rsidP="00104874">
      <w:pPr>
        <w:pStyle w:val="Nadpis2"/>
        <w:ind w:left="0" w:firstLine="0"/>
        <w:jc w:val="both"/>
        <w:rPr>
          <w:b w:val="0"/>
          <w:bCs w:val="0"/>
          <w:sz w:val="22"/>
          <w:szCs w:val="22"/>
        </w:rPr>
      </w:pPr>
      <w:r w:rsidRPr="00D941E0">
        <w:rPr>
          <w:b w:val="0"/>
          <w:bCs w:val="0"/>
          <w:sz w:val="22"/>
          <w:szCs w:val="22"/>
        </w:rPr>
        <w:t xml:space="preserve">Obě smluvní strany se zavazují, že obchodní a technické informace, které jim byly svěřeny druhou smluvní stranou, nezpřístupní třetím osobám bez písemného souhlasu druhé strany a nepoužijí tyto informace </w:t>
      </w:r>
      <w:r w:rsidRPr="00D941E0">
        <w:rPr>
          <w:b w:val="0"/>
          <w:bCs w:val="0"/>
          <w:sz w:val="22"/>
          <w:szCs w:val="22"/>
        </w:rPr>
        <w:lastRenderedPageBreak/>
        <w:t xml:space="preserve">k jiným </w:t>
      </w:r>
      <w:r w:rsidR="00E85135" w:rsidRPr="00D941E0">
        <w:rPr>
          <w:b w:val="0"/>
          <w:bCs w:val="0"/>
          <w:sz w:val="22"/>
          <w:szCs w:val="22"/>
        </w:rPr>
        <w:t>účelům</w:t>
      </w:r>
      <w:r w:rsidRPr="00D941E0">
        <w:rPr>
          <w:b w:val="0"/>
          <w:bCs w:val="0"/>
          <w:sz w:val="22"/>
          <w:szCs w:val="22"/>
        </w:rPr>
        <w:t xml:space="preserve"> než k plnění podmínek této smlouvy, s výjimkou plnění zákonných povinností objednatele např. vyplývajících ze zákona o </w:t>
      </w:r>
      <w:r>
        <w:rPr>
          <w:b w:val="0"/>
          <w:bCs w:val="0"/>
          <w:sz w:val="22"/>
          <w:szCs w:val="22"/>
        </w:rPr>
        <w:t>zadávání veřejných zakázek</w:t>
      </w:r>
      <w:r w:rsidRPr="00D941E0">
        <w:rPr>
          <w:b w:val="0"/>
          <w:bCs w:val="0"/>
          <w:sz w:val="22"/>
          <w:szCs w:val="22"/>
        </w:rPr>
        <w:t>.</w:t>
      </w:r>
    </w:p>
    <w:p w14:paraId="09A8D1AD" w14:textId="77777777" w:rsidR="0053434D" w:rsidRPr="00D941E0" w:rsidRDefault="0053434D" w:rsidP="0053434D">
      <w:pPr>
        <w:pStyle w:val="Nadpis2"/>
        <w:ind w:left="0" w:firstLine="0"/>
        <w:jc w:val="both"/>
        <w:rPr>
          <w:b w:val="0"/>
          <w:bCs w:val="0"/>
          <w:sz w:val="22"/>
          <w:szCs w:val="22"/>
        </w:rPr>
      </w:pPr>
      <w:r w:rsidRPr="004A09D9">
        <w:rPr>
          <w:b w:val="0"/>
          <w:color w:val="000000"/>
          <w:sz w:val="22"/>
          <w:szCs w:val="22"/>
        </w:rPr>
        <w:t>Smluvní strany si ujednaly v souladu s </w:t>
      </w:r>
      <w:proofErr w:type="spellStart"/>
      <w:r w:rsidRPr="004A09D9">
        <w:rPr>
          <w:b w:val="0"/>
          <w:color w:val="000000"/>
          <w:sz w:val="22"/>
          <w:szCs w:val="22"/>
        </w:rPr>
        <w:t>ust</w:t>
      </w:r>
      <w:proofErr w:type="spellEnd"/>
      <w:r w:rsidRPr="004A09D9">
        <w:rPr>
          <w:b w:val="0"/>
          <w:color w:val="000000"/>
          <w:sz w:val="22"/>
          <w:szCs w:val="22"/>
        </w:rPr>
        <w:t>. § 89a zákona č. 99/1963 Sb. občanský soudní řád v platném znění, prorogační doložku s tím, že v případě jejich sporu, který by byl řešen soudní cestou, je místně příslušným soudem místně příslušný soud objednatele.</w:t>
      </w:r>
      <w:r>
        <w:rPr>
          <w:b w:val="0"/>
          <w:color w:val="000000"/>
          <w:sz w:val="22"/>
          <w:szCs w:val="22"/>
        </w:rPr>
        <w:t xml:space="preserve"> </w:t>
      </w:r>
    </w:p>
    <w:p w14:paraId="2C809E1C" w14:textId="77777777" w:rsidR="007318E1" w:rsidRPr="007E7B45" w:rsidRDefault="007318E1" w:rsidP="007318E1">
      <w:pPr>
        <w:pStyle w:val="Nadpis2"/>
        <w:ind w:left="0" w:firstLine="0"/>
        <w:jc w:val="both"/>
        <w:rPr>
          <w:b w:val="0"/>
          <w:bCs w:val="0"/>
          <w:sz w:val="22"/>
          <w:szCs w:val="22"/>
        </w:rPr>
      </w:pPr>
      <w:r w:rsidRPr="007E7B45">
        <w:rPr>
          <w:b w:val="0"/>
          <w:sz w:val="22"/>
          <w:szCs w:val="22"/>
        </w:rPr>
        <w:t>Smluvní strany berou na vědomí, že předmětná smlouva podléhá povinnosti uveřejnění v registru smluv dle § 5 odst. 2 zákona č. 340/2015 Sb. (zákon o registru smluv), které zajistí Objednatel bez zbytečného odkladu, nejpozději však do 30 dnů ode dne uzavření této smlouvy.</w:t>
      </w:r>
    </w:p>
    <w:p w14:paraId="5D3E5DDB" w14:textId="40593623" w:rsidR="007318E1" w:rsidRDefault="00104874" w:rsidP="007318E1">
      <w:pPr>
        <w:pStyle w:val="Nadpis2"/>
        <w:ind w:left="0" w:firstLine="0"/>
        <w:jc w:val="both"/>
        <w:rPr>
          <w:b w:val="0"/>
          <w:bCs w:val="0"/>
          <w:sz w:val="22"/>
          <w:szCs w:val="22"/>
        </w:rPr>
      </w:pPr>
      <w:r w:rsidRPr="00D941E0">
        <w:rPr>
          <w:b w:val="0"/>
          <w:bCs w:val="0"/>
          <w:sz w:val="22"/>
          <w:szCs w:val="22"/>
        </w:rPr>
        <w:t xml:space="preserve">Tato smlouva je vyhotovena </w:t>
      </w:r>
      <w:r w:rsidR="00B05280">
        <w:rPr>
          <w:b w:val="0"/>
          <w:bCs w:val="0"/>
          <w:sz w:val="22"/>
          <w:szCs w:val="22"/>
        </w:rPr>
        <w:t xml:space="preserve">elektronicky nebo </w:t>
      </w:r>
      <w:r w:rsidR="00DD5AC2">
        <w:rPr>
          <w:b w:val="0"/>
          <w:bCs w:val="0"/>
          <w:sz w:val="22"/>
          <w:szCs w:val="22"/>
        </w:rPr>
        <w:t xml:space="preserve">v listinné podobě </w:t>
      </w:r>
      <w:r w:rsidRPr="00D941E0">
        <w:rPr>
          <w:b w:val="0"/>
          <w:bCs w:val="0"/>
          <w:sz w:val="22"/>
          <w:szCs w:val="22"/>
        </w:rPr>
        <w:t>ve čtyřech stejnopisech, z nichž každá ze smluvních stran obdrží dva.</w:t>
      </w:r>
      <w:r w:rsidR="007318E1">
        <w:rPr>
          <w:b w:val="0"/>
          <w:bCs w:val="0"/>
          <w:sz w:val="22"/>
          <w:szCs w:val="22"/>
        </w:rPr>
        <w:t xml:space="preserve"> Součástí této smlouvy je níže uvedená příloha:</w:t>
      </w:r>
    </w:p>
    <w:p w14:paraId="3CA3718D" w14:textId="1842DBEA" w:rsidR="00104874" w:rsidRDefault="007318E1" w:rsidP="007318E1">
      <w:pPr>
        <w:ind w:left="708"/>
      </w:pPr>
      <w:r>
        <w:t xml:space="preserve">Příloha č.1 </w:t>
      </w:r>
      <w:r w:rsidRPr="00D75FB8">
        <w:t xml:space="preserve">- Oceněný výkaz výměr </w:t>
      </w:r>
      <w:r w:rsidR="00F31445">
        <w:t xml:space="preserve">stavební úpravy </w:t>
      </w:r>
      <w:r w:rsidR="007E7388">
        <w:t xml:space="preserve">expozice – stavební část </w:t>
      </w:r>
      <w:r w:rsidRPr="00D75FB8">
        <w:t>předložený zhotovitelem s cenovou nabídkou</w:t>
      </w:r>
    </w:p>
    <w:p w14:paraId="402ECF6B" w14:textId="773435CC" w:rsidR="007E7388" w:rsidRDefault="007E7388" w:rsidP="007E7388">
      <w:pPr>
        <w:ind w:left="708"/>
      </w:pPr>
      <w:r>
        <w:t xml:space="preserve">Příloha č.2 </w:t>
      </w:r>
      <w:r w:rsidRPr="00D75FB8">
        <w:t xml:space="preserve">- Oceněný výkaz výměr </w:t>
      </w:r>
      <w:r>
        <w:t xml:space="preserve">stavební úpravy expozice – expozice </w:t>
      </w:r>
      <w:r w:rsidRPr="00D75FB8">
        <w:t>předložený zhotovitelem s cenovou nabídkou</w:t>
      </w:r>
    </w:p>
    <w:p w14:paraId="2417EFC0" w14:textId="0C1AA252" w:rsidR="00F31445" w:rsidRPr="00D941E0" w:rsidRDefault="00F31445" w:rsidP="00F31445">
      <w:pPr>
        <w:ind w:left="708"/>
        <w:rPr>
          <w:b/>
          <w:bCs/>
        </w:rPr>
      </w:pPr>
      <w:r>
        <w:t>Příloha č.</w:t>
      </w:r>
      <w:r w:rsidR="007E7388">
        <w:t>3</w:t>
      </w:r>
      <w:r>
        <w:t xml:space="preserve"> </w:t>
      </w:r>
      <w:r w:rsidRPr="00D75FB8">
        <w:t xml:space="preserve">- Oceněný výkaz výměr </w:t>
      </w:r>
      <w:r w:rsidR="00181C1C">
        <w:t>foyer stavební práce 1. etapa</w:t>
      </w:r>
      <w:r>
        <w:t xml:space="preserve"> </w:t>
      </w:r>
      <w:r w:rsidRPr="00D75FB8">
        <w:t>předložený zhotovitelem s cenovou nabídkou</w:t>
      </w:r>
    </w:p>
    <w:p w14:paraId="4555628E" w14:textId="2F2B352C" w:rsidR="00F31445" w:rsidRPr="00D941E0" w:rsidRDefault="00F31445" w:rsidP="00F31445">
      <w:pPr>
        <w:ind w:left="708"/>
        <w:rPr>
          <w:b/>
          <w:bCs/>
        </w:rPr>
      </w:pPr>
      <w:r>
        <w:t>Příloha č.</w:t>
      </w:r>
      <w:r w:rsidR="007E7388">
        <w:t>4</w:t>
      </w:r>
      <w:r>
        <w:t xml:space="preserve"> </w:t>
      </w:r>
      <w:r w:rsidRPr="00D75FB8">
        <w:t xml:space="preserve">- Oceněný výkaz výměr </w:t>
      </w:r>
      <w:r w:rsidR="00181C1C">
        <w:t>expozice výměna okna</w:t>
      </w:r>
      <w:r>
        <w:t xml:space="preserve"> </w:t>
      </w:r>
      <w:r w:rsidRPr="00D75FB8">
        <w:t>předložený zhotovitelem s cenovou nabídkou</w:t>
      </w:r>
    </w:p>
    <w:p w14:paraId="76F15A09" w14:textId="77777777" w:rsidR="00F31445" w:rsidRPr="00D941E0" w:rsidRDefault="00F31445" w:rsidP="007318E1">
      <w:pPr>
        <w:ind w:left="708"/>
        <w:rPr>
          <w:b/>
          <w:bCs/>
        </w:rPr>
      </w:pPr>
    </w:p>
    <w:p w14:paraId="654803A4" w14:textId="77777777" w:rsidR="00104874" w:rsidRPr="00D941E0" w:rsidRDefault="00104874" w:rsidP="00104874">
      <w:pPr>
        <w:pStyle w:val="Nadpis2"/>
        <w:ind w:left="0" w:firstLine="0"/>
        <w:jc w:val="both"/>
        <w:rPr>
          <w:b w:val="0"/>
          <w:bCs w:val="0"/>
          <w:sz w:val="22"/>
          <w:szCs w:val="22"/>
        </w:rPr>
      </w:pPr>
      <w:r w:rsidRPr="00D941E0">
        <w:rPr>
          <w:b w:val="0"/>
          <w:bCs w:val="0"/>
          <w:sz w:val="22"/>
          <w:szCs w:val="22"/>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16C0871E" w14:textId="77777777" w:rsidR="00104874" w:rsidRPr="00621028" w:rsidRDefault="00104874" w:rsidP="00104874"/>
    <w:p w14:paraId="730C49E2" w14:textId="576A4392" w:rsidR="00ED5D06" w:rsidRPr="00621028" w:rsidRDefault="00ED5D06" w:rsidP="00ED5D06">
      <w:r w:rsidRPr="00621028">
        <w:t>Mariánské Lázně dne</w:t>
      </w:r>
      <w:r>
        <w:tab/>
      </w:r>
      <w:r>
        <w:tab/>
      </w:r>
      <w:r>
        <w:tab/>
      </w:r>
      <w:r>
        <w:tab/>
      </w:r>
      <w:r>
        <w:tab/>
      </w:r>
      <w:r w:rsidR="001D4E57" w:rsidRPr="006F488A">
        <w:rPr>
          <w:highlight w:val="yellow"/>
        </w:rPr>
        <w:t>DOPLNÍ DODAVATEL</w:t>
      </w:r>
      <w:r>
        <w:t xml:space="preserve">   dne </w:t>
      </w:r>
      <w:r w:rsidR="00FD4C17">
        <w:t xml:space="preserve"> </w:t>
      </w:r>
      <w:r>
        <w:t xml:space="preserve">   </w:t>
      </w:r>
    </w:p>
    <w:p w14:paraId="397B67F3" w14:textId="77777777" w:rsidR="00ED5D06" w:rsidRPr="00621028" w:rsidRDefault="00ED5D06" w:rsidP="00ED5D06"/>
    <w:p w14:paraId="1DB62BC3" w14:textId="77777777" w:rsidR="00D75FB8" w:rsidRDefault="00D75FB8" w:rsidP="00ED5D06"/>
    <w:p w14:paraId="1D97A0C2" w14:textId="77777777" w:rsidR="00D75FB8" w:rsidRDefault="00D75FB8" w:rsidP="00ED5D06"/>
    <w:p w14:paraId="4E4FB110" w14:textId="70B9A90F" w:rsidR="00ED5D06" w:rsidRPr="00621028" w:rsidRDefault="00ED5D06" w:rsidP="00ED5D06">
      <w:r w:rsidRPr="00621028">
        <w:t>Za objednatele:</w:t>
      </w:r>
      <w:r w:rsidRPr="00621028">
        <w:tab/>
      </w:r>
      <w:r w:rsidRPr="00621028">
        <w:tab/>
      </w:r>
      <w:r w:rsidRPr="00621028">
        <w:tab/>
      </w:r>
      <w:r w:rsidRPr="00621028">
        <w:tab/>
      </w:r>
      <w:r w:rsidRPr="00621028">
        <w:tab/>
      </w:r>
      <w:r w:rsidRPr="00621028">
        <w:tab/>
        <w:t>Za zhotovitele:</w:t>
      </w:r>
    </w:p>
    <w:p w14:paraId="6248A035" w14:textId="77777777" w:rsidR="00ED5D06" w:rsidRPr="00621028" w:rsidRDefault="00ED5D06" w:rsidP="00ED5D06"/>
    <w:p w14:paraId="1736F297" w14:textId="77777777" w:rsidR="00ED5D06" w:rsidRPr="00621028" w:rsidRDefault="00ED5D06" w:rsidP="00ED5D06"/>
    <w:p w14:paraId="32053C76" w14:textId="77777777" w:rsidR="00ED5D06" w:rsidRPr="00621028" w:rsidRDefault="00ED5D06" w:rsidP="00ED5D06"/>
    <w:p w14:paraId="0DED37CA" w14:textId="77777777" w:rsidR="00ED5D06" w:rsidRPr="00621028" w:rsidRDefault="00ED5D06" w:rsidP="00ED5D06"/>
    <w:p w14:paraId="6081E758" w14:textId="77777777" w:rsidR="00ED5D06" w:rsidRPr="00621028" w:rsidRDefault="00ED5D06" w:rsidP="00ED5D06">
      <w:r w:rsidRPr="00621028">
        <w:t>………………………………….………….</w:t>
      </w:r>
      <w:r w:rsidRPr="00621028">
        <w:tab/>
      </w:r>
      <w:r w:rsidRPr="00621028">
        <w:tab/>
        <w:t>……………………………………….</w:t>
      </w:r>
    </w:p>
    <w:p w14:paraId="72950630" w14:textId="66F79AAF" w:rsidR="00ED5D06" w:rsidRPr="00621028" w:rsidRDefault="00ED5D06" w:rsidP="00ED5D06">
      <w:r w:rsidRPr="00621028">
        <w:t>Město Mariánské Lázně</w:t>
      </w:r>
      <w:r w:rsidRPr="00621028">
        <w:tab/>
      </w:r>
      <w:r w:rsidRPr="00621028">
        <w:tab/>
      </w:r>
      <w:r w:rsidRPr="00621028">
        <w:tab/>
      </w:r>
      <w:r w:rsidRPr="00621028">
        <w:tab/>
      </w:r>
      <w:r w:rsidR="00391A26" w:rsidRPr="006F488A">
        <w:rPr>
          <w:highlight w:val="yellow"/>
        </w:rPr>
        <w:t>DOPLNÍ DODAVATEL</w:t>
      </w:r>
      <w:r>
        <w:t xml:space="preserve">   </w:t>
      </w:r>
    </w:p>
    <w:p w14:paraId="5A1B5CDE" w14:textId="20F88349" w:rsidR="00ED5D06" w:rsidRPr="00621028" w:rsidRDefault="00ED5D06" w:rsidP="00ED5D06">
      <w:r w:rsidRPr="00621028">
        <w:t xml:space="preserve">Martin </w:t>
      </w:r>
      <w:r w:rsidR="00BC3B32">
        <w:t>Hurajčík</w:t>
      </w:r>
      <w:r w:rsidRPr="00621028">
        <w:tab/>
      </w:r>
      <w:r w:rsidRPr="00621028">
        <w:tab/>
      </w:r>
      <w:r w:rsidRPr="00621028">
        <w:tab/>
      </w:r>
      <w:r w:rsidRPr="00621028">
        <w:tab/>
      </w:r>
      <w:r w:rsidRPr="00621028">
        <w:tab/>
      </w:r>
      <w:r w:rsidR="00391A26" w:rsidRPr="006F488A">
        <w:rPr>
          <w:highlight w:val="yellow"/>
        </w:rPr>
        <w:t>DOPLNÍ DODAVATEL</w:t>
      </w:r>
      <w:r>
        <w:t xml:space="preserve">   </w:t>
      </w:r>
    </w:p>
    <w:p w14:paraId="66C68D2F" w14:textId="4972435E" w:rsidR="00ED5D06" w:rsidRPr="00621028" w:rsidRDefault="00ED5D06" w:rsidP="00ED5D06">
      <w:r w:rsidRPr="00621028">
        <w:t>starosta</w:t>
      </w:r>
      <w:r w:rsidRPr="00621028">
        <w:tab/>
      </w:r>
      <w:r w:rsidRPr="00621028">
        <w:tab/>
      </w:r>
      <w:r w:rsidRPr="00621028">
        <w:tab/>
      </w:r>
      <w:r w:rsidRPr="00621028">
        <w:tab/>
      </w:r>
      <w:r w:rsidRPr="00621028">
        <w:tab/>
      </w:r>
      <w:r w:rsidRPr="00621028">
        <w:tab/>
      </w:r>
      <w:r w:rsidRPr="00621028">
        <w:tab/>
      </w:r>
      <w:r w:rsidR="00391A26" w:rsidRPr="006F488A">
        <w:rPr>
          <w:highlight w:val="yellow"/>
        </w:rPr>
        <w:t>DOPLNÍ DODAVATEL</w:t>
      </w:r>
      <w:r>
        <w:t xml:space="preserve">   </w:t>
      </w:r>
    </w:p>
    <w:p w14:paraId="6A232A6D" w14:textId="77777777" w:rsidR="00211130" w:rsidRDefault="00211130" w:rsidP="004949E4"/>
    <w:p w14:paraId="621F7615" w14:textId="521A9015" w:rsidR="00211130" w:rsidRDefault="00211130" w:rsidP="004949E4"/>
    <w:p w14:paraId="6FA691DF" w14:textId="0AC1D76F" w:rsidR="00BC3B32" w:rsidRPr="00EC6828" w:rsidRDefault="00BC3B32" w:rsidP="00BC3B32">
      <w:pPr>
        <w:pStyle w:val="Nadpis2"/>
        <w:numPr>
          <w:ilvl w:val="0"/>
          <w:numId w:val="0"/>
        </w:numPr>
        <w:spacing w:before="0" w:after="0"/>
        <w:jc w:val="both"/>
      </w:pPr>
    </w:p>
    <w:sectPr w:rsidR="00BC3B32" w:rsidRPr="00EC6828" w:rsidSect="00C066F2">
      <w:footerReference w:type="default" r:id="rId8"/>
      <w:pgSz w:w="11906" w:h="16838"/>
      <w:pgMar w:top="1843" w:right="1134" w:bottom="993" w:left="1134"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F0B25" w14:textId="77777777" w:rsidR="00687583" w:rsidRDefault="00687583">
      <w:r>
        <w:separator/>
      </w:r>
    </w:p>
  </w:endnote>
  <w:endnote w:type="continuationSeparator" w:id="0">
    <w:p w14:paraId="19FCFA2D" w14:textId="77777777" w:rsidR="00687583" w:rsidRDefault="0068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C431" w14:textId="77777777" w:rsidR="00211130" w:rsidRDefault="00211130">
    <w:pPr>
      <w:pStyle w:val="Zpat"/>
      <w:jc w:val="center"/>
    </w:pPr>
    <w:r>
      <w:rPr>
        <w:rStyle w:val="slostrnky"/>
      </w:rPr>
      <w:fldChar w:fldCharType="begin"/>
    </w:r>
    <w:r>
      <w:rPr>
        <w:rStyle w:val="slostrnky"/>
      </w:rPr>
      <w:instrText xml:space="preserve"> PAGE </w:instrText>
    </w:r>
    <w:r>
      <w:rPr>
        <w:rStyle w:val="slostrnky"/>
      </w:rPr>
      <w:fldChar w:fldCharType="separate"/>
    </w:r>
    <w:r w:rsidR="00770364">
      <w:rPr>
        <w:rStyle w:val="slostrnky"/>
        <w:noProof/>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51F8" w14:textId="77777777" w:rsidR="00687583" w:rsidRDefault="00687583">
      <w:r>
        <w:separator/>
      </w:r>
    </w:p>
  </w:footnote>
  <w:footnote w:type="continuationSeparator" w:id="0">
    <w:p w14:paraId="5969BC40" w14:textId="77777777" w:rsidR="00687583" w:rsidRDefault="00687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7A6923"/>
    <w:multiLevelType w:val="hybridMultilevel"/>
    <w:tmpl w:val="7CDECE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3E04A4D"/>
    <w:multiLevelType w:val="hybridMultilevel"/>
    <w:tmpl w:val="7C08DF6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859528A"/>
    <w:multiLevelType w:val="hybridMultilevel"/>
    <w:tmpl w:val="8A52171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2E0C32CB"/>
    <w:multiLevelType w:val="hybridMultilevel"/>
    <w:tmpl w:val="8278CD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97D3CCD"/>
    <w:multiLevelType w:val="multilevel"/>
    <w:tmpl w:val="C6507BA2"/>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720"/>
        </w:tabs>
        <w:ind w:left="397" w:hanging="397"/>
      </w:pPr>
      <w:rPr>
        <w:rFonts w:ascii="Times New Roman" w:hAnsi="Times New Roman" w:cs="Times New Roman" w:hint="default"/>
        <w:b/>
        <w:bCs/>
        <w:i w:val="0"/>
        <w:iCs w:val="0"/>
        <w:strike w:val="0"/>
        <w:sz w:val="28"/>
        <w:szCs w:val="28"/>
      </w:rPr>
    </w:lvl>
    <w:lvl w:ilvl="2">
      <w:start w:val="1"/>
      <w:numFmt w:val="decimal"/>
      <w:pStyle w:val="Nadpis3"/>
      <w:lvlText w:val="%1.%2.%3"/>
      <w:lvlJc w:val="left"/>
      <w:pPr>
        <w:tabs>
          <w:tab w:val="num" w:pos="720"/>
        </w:tabs>
        <w:ind w:left="567"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3" w15:restartNumberingAfterBreak="0">
    <w:nsid w:val="697D235C"/>
    <w:multiLevelType w:val="hybridMultilevel"/>
    <w:tmpl w:val="CFAC7154"/>
    <w:lvl w:ilvl="0" w:tplc="FFFFFFFF">
      <w:start w:val="1"/>
      <w:numFmt w:val="lowerLetter"/>
      <w:lvlText w:val="%1)"/>
      <w:lvlJc w:val="left"/>
      <w:pPr>
        <w:tabs>
          <w:tab w:val="num" w:pos="360"/>
        </w:tabs>
        <w:ind w:left="0" w:firstLine="0"/>
      </w:pPr>
      <w:rPr>
        <w:rFonts w:ascii="Times New Roman" w:eastAsia="Times New Roman" w:hAnsi="Times New Roman" w:cs="Times New Roman"/>
      </w:rPr>
    </w:lvl>
    <w:lvl w:ilvl="1" w:tplc="FFFFFFFF">
      <w:start w:val="1"/>
      <w:numFmt w:val="lowerLetter"/>
      <w:lvlText w:val="%2."/>
      <w:lvlJc w:val="left"/>
      <w:pPr>
        <w:tabs>
          <w:tab w:val="num" w:pos="1454"/>
        </w:tabs>
        <w:ind w:left="1454" w:hanging="360"/>
      </w:pPr>
    </w:lvl>
    <w:lvl w:ilvl="2" w:tplc="FFFFFFFF">
      <w:start w:val="1"/>
      <w:numFmt w:val="lowerRoman"/>
      <w:lvlText w:val="%3."/>
      <w:lvlJc w:val="right"/>
      <w:pPr>
        <w:tabs>
          <w:tab w:val="num" w:pos="2174"/>
        </w:tabs>
        <w:ind w:left="2174" w:hanging="180"/>
      </w:pPr>
    </w:lvl>
    <w:lvl w:ilvl="3" w:tplc="FFFFFFFF">
      <w:start w:val="1"/>
      <w:numFmt w:val="decimal"/>
      <w:lvlText w:val="%4."/>
      <w:lvlJc w:val="left"/>
      <w:pPr>
        <w:tabs>
          <w:tab w:val="num" w:pos="2894"/>
        </w:tabs>
        <w:ind w:left="2894" w:hanging="360"/>
      </w:pPr>
    </w:lvl>
    <w:lvl w:ilvl="4" w:tplc="FFFFFFFF">
      <w:start w:val="1"/>
      <w:numFmt w:val="lowerLetter"/>
      <w:lvlText w:val="%5."/>
      <w:lvlJc w:val="left"/>
      <w:pPr>
        <w:tabs>
          <w:tab w:val="num" w:pos="3614"/>
        </w:tabs>
        <w:ind w:left="3614" w:hanging="360"/>
      </w:pPr>
    </w:lvl>
    <w:lvl w:ilvl="5" w:tplc="FFFFFFFF">
      <w:start w:val="1"/>
      <w:numFmt w:val="lowerRoman"/>
      <w:lvlText w:val="%6."/>
      <w:lvlJc w:val="right"/>
      <w:pPr>
        <w:tabs>
          <w:tab w:val="num" w:pos="4334"/>
        </w:tabs>
        <w:ind w:left="4334" w:hanging="180"/>
      </w:pPr>
    </w:lvl>
    <w:lvl w:ilvl="6" w:tplc="FFFFFFFF">
      <w:start w:val="1"/>
      <w:numFmt w:val="decimal"/>
      <w:lvlText w:val="%7."/>
      <w:lvlJc w:val="left"/>
      <w:pPr>
        <w:tabs>
          <w:tab w:val="num" w:pos="5054"/>
        </w:tabs>
        <w:ind w:left="5054" w:hanging="360"/>
      </w:pPr>
    </w:lvl>
    <w:lvl w:ilvl="7" w:tplc="FFFFFFFF">
      <w:start w:val="1"/>
      <w:numFmt w:val="lowerLetter"/>
      <w:lvlText w:val="%8."/>
      <w:lvlJc w:val="left"/>
      <w:pPr>
        <w:tabs>
          <w:tab w:val="num" w:pos="5774"/>
        </w:tabs>
        <w:ind w:left="5774" w:hanging="360"/>
      </w:pPr>
    </w:lvl>
    <w:lvl w:ilvl="8" w:tplc="FFFFFFFF">
      <w:start w:val="1"/>
      <w:numFmt w:val="lowerRoman"/>
      <w:lvlText w:val="%9."/>
      <w:lvlJc w:val="right"/>
      <w:pPr>
        <w:tabs>
          <w:tab w:val="num" w:pos="6494"/>
        </w:tabs>
        <w:ind w:left="6494" w:hanging="180"/>
      </w:pPr>
    </w:lvl>
  </w:abstractNum>
  <w:num w:numId="1" w16cid:durableId="1069037279">
    <w:abstractNumId w:val="12"/>
  </w:num>
  <w:num w:numId="2" w16cid:durableId="1775898366">
    <w:abstractNumId w:val="10"/>
  </w:num>
  <w:num w:numId="3" w16cid:durableId="1320110276">
    <w:abstractNumId w:val="11"/>
  </w:num>
  <w:num w:numId="4" w16cid:durableId="266083898">
    <w:abstractNumId w:val="8"/>
  </w:num>
  <w:num w:numId="5" w16cid:durableId="1622149888">
    <w:abstractNumId w:val="9"/>
  </w:num>
  <w:num w:numId="6" w16cid:durableId="104277933">
    <w:abstractNumId w:val="7"/>
  </w:num>
  <w:num w:numId="7" w16cid:durableId="1291202498">
    <w:abstractNumId w:val="12"/>
  </w:num>
  <w:num w:numId="8" w16cid:durableId="1104112280">
    <w:abstractNumId w:val="12"/>
  </w:num>
  <w:num w:numId="9" w16cid:durableId="1525679556">
    <w:abstractNumId w:val="12"/>
  </w:num>
  <w:num w:numId="10" w16cid:durableId="1587030330">
    <w:abstractNumId w:val="12"/>
  </w:num>
  <w:num w:numId="11" w16cid:durableId="304555253">
    <w:abstractNumId w:val="12"/>
  </w:num>
  <w:num w:numId="12" w16cid:durableId="1283615233">
    <w:abstractNumId w:val="12"/>
  </w:num>
  <w:num w:numId="13" w16cid:durableId="2118519085">
    <w:abstractNumId w:val="12"/>
  </w:num>
  <w:num w:numId="14" w16cid:durableId="972710708">
    <w:abstractNumId w:val="12"/>
  </w:num>
  <w:num w:numId="15" w16cid:durableId="2052876980">
    <w:abstractNumId w:val="12"/>
  </w:num>
  <w:num w:numId="16" w16cid:durableId="998463295">
    <w:abstractNumId w:val="12"/>
  </w:num>
  <w:num w:numId="17" w16cid:durableId="999501885">
    <w:abstractNumId w:val="12"/>
  </w:num>
  <w:num w:numId="18" w16cid:durableId="181625955">
    <w:abstractNumId w:val="12"/>
  </w:num>
  <w:num w:numId="19" w16cid:durableId="918102042">
    <w:abstractNumId w:val="12"/>
  </w:num>
  <w:num w:numId="20" w16cid:durableId="831218485">
    <w:abstractNumId w:val="12"/>
  </w:num>
  <w:num w:numId="21" w16cid:durableId="159740173">
    <w:abstractNumId w:val="12"/>
  </w:num>
  <w:num w:numId="22" w16cid:durableId="176580508">
    <w:abstractNumId w:val="12"/>
  </w:num>
  <w:num w:numId="23" w16cid:durableId="479617415">
    <w:abstractNumId w:val="12"/>
  </w:num>
  <w:num w:numId="24" w16cid:durableId="1486971204">
    <w:abstractNumId w:val="12"/>
  </w:num>
  <w:num w:numId="25" w16cid:durableId="2002925003">
    <w:abstractNumId w:val="12"/>
  </w:num>
  <w:num w:numId="26" w16cid:durableId="953251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99203">
    <w:abstractNumId w:val="12"/>
  </w:num>
  <w:num w:numId="28" w16cid:durableId="615671480">
    <w:abstractNumId w:val="12"/>
  </w:num>
  <w:num w:numId="29" w16cid:durableId="658461664">
    <w:abstractNumId w:val="12"/>
  </w:num>
  <w:num w:numId="30" w16cid:durableId="1186792084">
    <w:abstractNumId w:val="12"/>
  </w:num>
  <w:num w:numId="31" w16cid:durableId="1747996118">
    <w:abstractNumId w:val="12"/>
  </w:num>
  <w:num w:numId="32" w16cid:durableId="1859659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voboda Jarmil">
    <w15:presenceInfo w15:providerId="AD" w15:userId="S::jarmil.svoboda@muml.cz::3b3b627c-d3ef-4efe-aca3-7bdad36f4bf4"/>
  </w15:person>
  <w15:person w15:author="Janoch Josef">
    <w15:presenceInfo w15:providerId="AD" w15:userId="S::josef.janoch@muml.cz::4beabdab-5d05-4f31-8e81-543a6eeb1d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2584"/>
    <w:rsid w:val="00004EC3"/>
    <w:rsid w:val="00005078"/>
    <w:rsid w:val="00005CFC"/>
    <w:rsid w:val="0000670B"/>
    <w:rsid w:val="00011F98"/>
    <w:rsid w:val="000121AB"/>
    <w:rsid w:val="00014A8C"/>
    <w:rsid w:val="00015922"/>
    <w:rsid w:val="000246F8"/>
    <w:rsid w:val="00026FB0"/>
    <w:rsid w:val="00030E96"/>
    <w:rsid w:val="00037283"/>
    <w:rsid w:val="000423E0"/>
    <w:rsid w:val="000509F3"/>
    <w:rsid w:val="00052F7A"/>
    <w:rsid w:val="000551E8"/>
    <w:rsid w:val="0008216B"/>
    <w:rsid w:val="000858F8"/>
    <w:rsid w:val="00087DF5"/>
    <w:rsid w:val="000C04FB"/>
    <w:rsid w:val="000C0A23"/>
    <w:rsid w:val="000C2391"/>
    <w:rsid w:val="000C4E04"/>
    <w:rsid w:val="000C701C"/>
    <w:rsid w:val="000D17E1"/>
    <w:rsid w:val="000D5859"/>
    <w:rsid w:val="000E04D6"/>
    <w:rsid w:val="000E31CD"/>
    <w:rsid w:val="000E4502"/>
    <w:rsid w:val="000E70FE"/>
    <w:rsid w:val="000F3138"/>
    <w:rsid w:val="000F3F8C"/>
    <w:rsid w:val="00100DB4"/>
    <w:rsid w:val="00104874"/>
    <w:rsid w:val="00112C83"/>
    <w:rsid w:val="00117F88"/>
    <w:rsid w:val="00123C97"/>
    <w:rsid w:val="0012549A"/>
    <w:rsid w:val="00130DE8"/>
    <w:rsid w:val="00135530"/>
    <w:rsid w:val="001412DD"/>
    <w:rsid w:val="00141E44"/>
    <w:rsid w:val="0014768D"/>
    <w:rsid w:val="00147FD2"/>
    <w:rsid w:val="0015024E"/>
    <w:rsid w:val="00151C6F"/>
    <w:rsid w:val="00156BD9"/>
    <w:rsid w:val="00163E65"/>
    <w:rsid w:val="001734B8"/>
    <w:rsid w:val="00174C55"/>
    <w:rsid w:val="00181C1C"/>
    <w:rsid w:val="001821D6"/>
    <w:rsid w:val="001902A4"/>
    <w:rsid w:val="00192276"/>
    <w:rsid w:val="001938EF"/>
    <w:rsid w:val="001A1DEC"/>
    <w:rsid w:val="001A2C83"/>
    <w:rsid w:val="001A57C5"/>
    <w:rsid w:val="001A6F07"/>
    <w:rsid w:val="001B0016"/>
    <w:rsid w:val="001B50BD"/>
    <w:rsid w:val="001C1EE6"/>
    <w:rsid w:val="001C3591"/>
    <w:rsid w:val="001D1111"/>
    <w:rsid w:val="001D3D29"/>
    <w:rsid w:val="001D47D2"/>
    <w:rsid w:val="001D4AF2"/>
    <w:rsid w:val="001D4B14"/>
    <w:rsid w:val="001D4E57"/>
    <w:rsid w:val="001E7FD7"/>
    <w:rsid w:val="001F12E4"/>
    <w:rsid w:val="001F421F"/>
    <w:rsid w:val="001F4F43"/>
    <w:rsid w:val="001F6E23"/>
    <w:rsid w:val="00202282"/>
    <w:rsid w:val="00203DBF"/>
    <w:rsid w:val="00207CA4"/>
    <w:rsid w:val="00211130"/>
    <w:rsid w:val="00211864"/>
    <w:rsid w:val="0021774A"/>
    <w:rsid w:val="00220459"/>
    <w:rsid w:val="00220860"/>
    <w:rsid w:val="00223448"/>
    <w:rsid w:val="00227E48"/>
    <w:rsid w:val="00232D96"/>
    <w:rsid w:val="0024225D"/>
    <w:rsid w:val="00244020"/>
    <w:rsid w:val="002443AC"/>
    <w:rsid w:val="0024652C"/>
    <w:rsid w:val="00251493"/>
    <w:rsid w:val="002529B1"/>
    <w:rsid w:val="00255607"/>
    <w:rsid w:val="002556BD"/>
    <w:rsid w:val="00264737"/>
    <w:rsid w:val="00281C4D"/>
    <w:rsid w:val="00283592"/>
    <w:rsid w:val="00290D82"/>
    <w:rsid w:val="00291945"/>
    <w:rsid w:val="00291A43"/>
    <w:rsid w:val="002A028F"/>
    <w:rsid w:val="002C080C"/>
    <w:rsid w:val="002C2731"/>
    <w:rsid w:val="002C4EED"/>
    <w:rsid w:val="002D0A4E"/>
    <w:rsid w:val="002D561D"/>
    <w:rsid w:val="002E3115"/>
    <w:rsid w:val="002E46BD"/>
    <w:rsid w:val="002F1CF0"/>
    <w:rsid w:val="00301FAE"/>
    <w:rsid w:val="003126E1"/>
    <w:rsid w:val="00313968"/>
    <w:rsid w:val="0031477A"/>
    <w:rsid w:val="00321D85"/>
    <w:rsid w:val="00325EA6"/>
    <w:rsid w:val="00343ECF"/>
    <w:rsid w:val="00356A0F"/>
    <w:rsid w:val="003577D5"/>
    <w:rsid w:val="0035788E"/>
    <w:rsid w:val="00360115"/>
    <w:rsid w:val="00367352"/>
    <w:rsid w:val="003702A4"/>
    <w:rsid w:val="0037198D"/>
    <w:rsid w:val="00375245"/>
    <w:rsid w:val="003766F2"/>
    <w:rsid w:val="00381F07"/>
    <w:rsid w:val="003828F7"/>
    <w:rsid w:val="00391A26"/>
    <w:rsid w:val="00394B16"/>
    <w:rsid w:val="0039592E"/>
    <w:rsid w:val="00395CC7"/>
    <w:rsid w:val="00397290"/>
    <w:rsid w:val="003B15C9"/>
    <w:rsid w:val="003B759D"/>
    <w:rsid w:val="003C1648"/>
    <w:rsid w:val="003C409E"/>
    <w:rsid w:val="003C7A6F"/>
    <w:rsid w:val="003D0E14"/>
    <w:rsid w:val="003D0F0A"/>
    <w:rsid w:val="003D1614"/>
    <w:rsid w:val="003D1F46"/>
    <w:rsid w:val="003D729F"/>
    <w:rsid w:val="003E09D3"/>
    <w:rsid w:val="003E509F"/>
    <w:rsid w:val="003E6B7A"/>
    <w:rsid w:val="003F0039"/>
    <w:rsid w:val="003F3224"/>
    <w:rsid w:val="003F3EB8"/>
    <w:rsid w:val="003F5877"/>
    <w:rsid w:val="003F5C46"/>
    <w:rsid w:val="0040139E"/>
    <w:rsid w:val="0040452C"/>
    <w:rsid w:val="0040509B"/>
    <w:rsid w:val="00410C5B"/>
    <w:rsid w:val="004202BC"/>
    <w:rsid w:val="00425619"/>
    <w:rsid w:val="00433D10"/>
    <w:rsid w:val="00437FBB"/>
    <w:rsid w:val="004406CD"/>
    <w:rsid w:val="004422C2"/>
    <w:rsid w:val="004435F6"/>
    <w:rsid w:val="00445995"/>
    <w:rsid w:val="004554F7"/>
    <w:rsid w:val="004560FF"/>
    <w:rsid w:val="0046061B"/>
    <w:rsid w:val="00462481"/>
    <w:rsid w:val="00465A8C"/>
    <w:rsid w:val="004672A2"/>
    <w:rsid w:val="00467E12"/>
    <w:rsid w:val="0047397F"/>
    <w:rsid w:val="00473C70"/>
    <w:rsid w:val="004753E8"/>
    <w:rsid w:val="00477CFC"/>
    <w:rsid w:val="004851B7"/>
    <w:rsid w:val="00490088"/>
    <w:rsid w:val="004945A1"/>
    <w:rsid w:val="004949E4"/>
    <w:rsid w:val="00494DC1"/>
    <w:rsid w:val="00496B79"/>
    <w:rsid w:val="004A58B6"/>
    <w:rsid w:val="004A77F2"/>
    <w:rsid w:val="004B1ABA"/>
    <w:rsid w:val="004B4176"/>
    <w:rsid w:val="004B4C3E"/>
    <w:rsid w:val="004B76FB"/>
    <w:rsid w:val="004C076C"/>
    <w:rsid w:val="004C5280"/>
    <w:rsid w:val="004D06C9"/>
    <w:rsid w:val="004D1F06"/>
    <w:rsid w:val="004D3C82"/>
    <w:rsid w:val="004D789F"/>
    <w:rsid w:val="004E02A7"/>
    <w:rsid w:val="004E04C3"/>
    <w:rsid w:val="004E30EF"/>
    <w:rsid w:val="004E6254"/>
    <w:rsid w:val="004E70C1"/>
    <w:rsid w:val="004F039A"/>
    <w:rsid w:val="004F327B"/>
    <w:rsid w:val="004F7DED"/>
    <w:rsid w:val="00501E9A"/>
    <w:rsid w:val="00507411"/>
    <w:rsid w:val="00511D9D"/>
    <w:rsid w:val="00515854"/>
    <w:rsid w:val="00521880"/>
    <w:rsid w:val="00527606"/>
    <w:rsid w:val="005318F9"/>
    <w:rsid w:val="00531E3A"/>
    <w:rsid w:val="0053434D"/>
    <w:rsid w:val="00537635"/>
    <w:rsid w:val="00540CE4"/>
    <w:rsid w:val="00543A79"/>
    <w:rsid w:val="00544BBF"/>
    <w:rsid w:val="0054745D"/>
    <w:rsid w:val="00555361"/>
    <w:rsid w:val="00555A26"/>
    <w:rsid w:val="00556A41"/>
    <w:rsid w:val="00557616"/>
    <w:rsid w:val="005628B1"/>
    <w:rsid w:val="005654D2"/>
    <w:rsid w:val="00567A38"/>
    <w:rsid w:val="00580E1C"/>
    <w:rsid w:val="005812B2"/>
    <w:rsid w:val="00583828"/>
    <w:rsid w:val="00584672"/>
    <w:rsid w:val="00585B24"/>
    <w:rsid w:val="00587FC8"/>
    <w:rsid w:val="00596B29"/>
    <w:rsid w:val="005A0C36"/>
    <w:rsid w:val="005A2764"/>
    <w:rsid w:val="005A7B84"/>
    <w:rsid w:val="005B47A7"/>
    <w:rsid w:val="005B64D7"/>
    <w:rsid w:val="005F786E"/>
    <w:rsid w:val="006038E9"/>
    <w:rsid w:val="006040D8"/>
    <w:rsid w:val="006050FE"/>
    <w:rsid w:val="00605907"/>
    <w:rsid w:val="0061613C"/>
    <w:rsid w:val="006167DC"/>
    <w:rsid w:val="006168BC"/>
    <w:rsid w:val="00624B19"/>
    <w:rsid w:val="00633317"/>
    <w:rsid w:val="00633BE0"/>
    <w:rsid w:val="00635AB8"/>
    <w:rsid w:val="0063785D"/>
    <w:rsid w:val="006408F3"/>
    <w:rsid w:val="0064395A"/>
    <w:rsid w:val="0064457A"/>
    <w:rsid w:val="006475FC"/>
    <w:rsid w:val="006500D2"/>
    <w:rsid w:val="006516E9"/>
    <w:rsid w:val="00651A6F"/>
    <w:rsid w:val="00651D80"/>
    <w:rsid w:val="006549E5"/>
    <w:rsid w:val="00655C3A"/>
    <w:rsid w:val="00660EB1"/>
    <w:rsid w:val="00662CC2"/>
    <w:rsid w:val="00666ACB"/>
    <w:rsid w:val="00674A8B"/>
    <w:rsid w:val="00675CE6"/>
    <w:rsid w:val="00682EA3"/>
    <w:rsid w:val="00685E2D"/>
    <w:rsid w:val="00687583"/>
    <w:rsid w:val="006878E9"/>
    <w:rsid w:val="00690EC0"/>
    <w:rsid w:val="00697328"/>
    <w:rsid w:val="006A67A2"/>
    <w:rsid w:val="006B2B08"/>
    <w:rsid w:val="006B33D4"/>
    <w:rsid w:val="006B36B1"/>
    <w:rsid w:val="006B721E"/>
    <w:rsid w:val="006B7FFB"/>
    <w:rsid w:val="006C1772"/>
    <w:rsid w:val="006C723D"/>
    <w:rsid w:val="006D1D8B"/>
    <w:rsid w:val="006D38EA"/>
    <w:rsid w:val="006D4E75"/>
    <w:rsid w:val="006E30D2"/>
    <w:rsid w:val="006E5F4B"/>
    <w:rsid w:val="006E7E64"/>
    <w:rsid w:val="006F5372"/>
    <w:rsid w:val="006F729A"/>
    <w:rsid w:val="00701DB9"/>
    <w:rsid w:val="007031EB"/>
    <w:rsid w:val="00704590"/>
    <w:rsid w:val="0070467C"/>
    <w:rsid w:val="00704C24"/>
    <w:rsid w:val="0070547B"/>
    <w:rsid w:val="00711998"/>
    <w:rsid w:val="00711CC2"/>
    <w:rsid w:val="00712AF9"/>
    <w:rsid w:val="00717F98"/>
    <w:rsid w:val="0072031F"/>
    <w:rsid w:val="00721694"/>
    <w:rsid w:val="00722935"/>
    <w:rsid w:val="00724CF9"/>
    <w:rsid w:val="00724FAE"/>
    <w:rsid w:val="00727183"/>
    <w:rsid w:val="00730BB5"/>
    <w:rsid w:val="007318E1"/>
    <w:rsid w:val="00736228"/>
    <w:rsid w:val="007457E6"/>
    <w:rsid w:val="00751035"/>
    <w:rsid w:val="007522FD"/>
    <w:rsid w:val="00753850"/>
    <w:rsid w:val="00753889"/>
    <w:rsid w:val="0075573C"/>
    <w:rsid w:val="007634B2"/>
    <w:rsid w:val="00764FFF"/>
    <w:rsid w:val="00765466"/>
    <w:rsid w:val="00767908"/>
    <w:rsid w:val="00770364"/>
    <w:rsid w:val="00770A54"/>
    <w:rsid w:val="00770D15"/>
    <w:rsid w:val="00774BFE"/>
    <w:rsid w:val="00783581"/>
    <w:rsid w:val="0078416C"/>
    <w:rsid w:val="00785818"/>
    <w:rsid w:val="00794A1D"/>
    <w:rsid w:val="007951B6"/>
    <w:rsid w:val="00796173"/>
    <w:rsid w:val="007A10D0"/>
    <w:rsid w:val="007A3F07"/>
    <w:rsid w:val="007A52CD"/>
    <w:rsid w:val="007A6F65"/>
    <w:rsid w:val="007B38F1"/>
    <w:rsid w:val="007B670A"/>
    <w:rsid w:val="007B71C1"/>
    <w:rsid w:val="007C1B92"/>
    <w:rsid w:val="007C4AE3"/>
    <w:rsid w:val="007C5DC1"/>
    <w:rsid w:val="007C6844"/>
    <w:rsid w:val="007D1760"/>
    <w:rsid w:val="007D1FB0"/>
    <w:rsid w:val="007D200D"/>
    <w:rsid w:val="007D2677"/>
    <w:rsid w:val="007D690D"/>
    <w:rsid w:val="007D6DD4"/>
    <w:rsid w:val="007E0754"/>
    <w:rsid w:val="007E621F"/>
    <w:rsid w:val="007E7388"/>
    <w:rsid w:val="007E79F5"/>
    <w:rsid w:val="007F16A3"/>
    <w:rsid w:val="007F23F3"/>
    <w:rsid w:val="007F7C9B"/>
    <w:rsid w:val="00814092"/>
    <w:rsid w:val="00820D40"/>
    <w:rsid w:val="0083471C"/>
    <w:rsid w:val="008362C9"/>
    <w:rsid w:val="00836503"/>
    <w:rsid w:val="008426E6"/>
    <w:rsid w:val="00850ED4"/>
    <w:rsid w:val="00857A3F"/>
    <w:rsid w:val="008601E2"/>
    <w:rsid w:val="0086293E"/>
    <w:rsid w:val="00863BDF"/>
    <w:rsid w:val="008656D7"/>
    <w:rsid w:val="0086699C"/>
    <w:rsid w:val="00874CA9"/>
    <w:rsid w:val="00890428"/>
    <w:rsid w:val="00890D8D"/>
    <w:rsid w:val="008925EC"/>
    <w:rsid w:val="008A14AB"/>
    <w:rsid w:val="008A2F99"/>
    <w:rsid w:val="008B07BE"/>
    <w:rsid w:val="008B7AAD"/>
    <w:rsid w:val="008B7DCE"/>
    <w:rsid w:val="008C1929"/>
    <w:rsid w:val="008C6B81"/>
    <w:rsid w:val="008C7604"/>
    <w:rsid w:val="008C782A"/>
    <w:rsid w:val="008D3920"/>
    <w:rsid w:val="008D6675"/>
    <w:rsid w:val="008E08CD"/>
    <w:rsid w:val="008E45FE"/>
    <w:rsid w:val="008E4F59"/>
    <w:rsid w:val="008E7599"/>
    <w:rsid w:val="008F166E"/>
    <w:rsid w:val="008F29B1"/>
    <w:rsid w:val="008F3183"/>
    <w:rsid w:val="00906F65"/>
    <w:rsid w:val="00910384"/>
    <w:rsid w:val="0091347D"/>
    <w:rsid w:val="0091352A"/>
    <w:rsid w:val="00917023"/>
    <w:rsid w:val="00935DCC"/>
    <w:rsid w:val="00936F4E"/>
    <w:rsid w:val="00937C01"/>
    <w:rsid w:val="00942C7C"/>
    <w:rsid w:val="00943248"/>
    <w:rsid w:val="0094512B"/>
    <w:rsid w:val="00946EE5"/>
    <w:rsid w:val="00952467"/>
    <w:rsid w:val="00952CB4"/>
    <w:rsid w:val="009565B8"/>
    <w:rsid w:val="0096068D"/>
    <w:rsid w:val="009648BE"/>
    <w:rsid w:val="00972317"/>
    <w:rsid w:val="00980139"/>
    <w:rsid w:val="00981F0D"/>
    <w:rsid w:val="00982CAC"/>
    <w:rsid w:val="00984B5C"/>
    <w:rsid w:val="009869F1"/>
    <w:rsid w:val="009937C2"/>
    <w:rsid w:val="009952F2"/>
    <w:rsid w:val="00997B83"/>
    <w:rsid w:val="009A4E8C"/>
    <w:rsid w:val="009A606D"/>
    <w:rsid w:val="009A60C2"/>
    <w:rsid w:val="009B4160"/>
    <w:rsid w:val="009C00A3"/>
    <w:rsid w:val="009C10DF"/>
    <w:rsid w:val="009C3D78"/>
    <w:rsid w:val="009D0AF1"/>
    <w:rsid w:val="009D432E"/>
    <w:rsid w:val="009D6481"/>
    <w:rsid w:val="009E45BC"/>
    <w:rsid w:val="009F2248"/>
    <w:rsid w:val="009F3433"/>
    <w:rsid w:val="009F43F5"/>
    <w:rsid w:val="009F55A6"/>
    <w:rsid w:val="009F6DFE"/>
    <w:rsid w:val="00A00860"/>
    <w:rsid w:val="00A01D16"/>
    <w:rsid w:val="00A052F6"/>
    <w:rsid w:val="00A067BD"/>
    <w:rsid w:val="00A10DCB"/>
    <w:rsid w:val="00A134DD"/>
    <w:rsid w:val="00A15870"/>
    <w:rsid w:val="00A2024B"/>
    <w:rsid w:val="00A27E17"/>
    <w:rsid w:val="00A32D6E"/>
    <w:rsid w:val="00A3638B"/>
    <w:rsid w:val="00A41123"/>
    <w:rsid w:val="00A56A8E"/>
    <w:rsid w:val="00A56E29"/>
    <w:rsid w:val="00A56EC0"/>
    <w:rsid w:val="00A6161A"/>
    <w:rsid w:val="00A6510D"/>
    <w:rsid w:val="00A66F40"/>
    <w:rsid w:val="00A7073D"/>
    <w:rsid w:val="00A71E72"/>
    <w:rsid w:val="00A76F28"/>
    <w:rsid w:val="00A8498D"/>
    <w:rsid w:val="00AA1C97"/>
    <w:rsid w:val="00AA28CC"/>
    <w:rsid w:val="00AA3C0D"/>
    <w:rsid w:val="00AA53CA"/>
    <w:rsid w:val="00AA5D3E"/>
    <w:rsid w:val="00AA7C3F"/>
    <w:rsid w:val="00AB2438"/>
    <w:rsid w:val="00AB2719"/>
    <w:rsid w:val="00AB48EE"/>
    <w:rsid w:val="00AB57EC"/>
    <w:rsid w:val="00AB638D"/>
    <w:rsid w:val="00AB6BE4"/>
    <w:rsid w:val="00AB7E66"/>
    <w:rsid w:val="00AC0C80"/>
    <w:rsid w:val="00AD17C6"/>
    <w:rsid w:val="00AD47E9"/>
    <w:rsid w:val="00AD5615"/>
    <w:rsid w:val="00AE74A4"/>
    <w:rsid w:val="00AE7F9B"/>
    <w:rsid w:val="00AF0E79"/>
    <w:rsid w:val="00AF7576"/>
    <w:rsid w:val="00B05280"/>
    <w:rsid w:val="00B07968"/>
    <w:rsid w:val="00B1051E"/>
    <w:rsid w:val="00B1496A"/>
    <w:rsid w:val="00B23C1B"/>
    <w:rsid w:val="00B23F4D"/>
    <w:rsid w:val="00B243CC"/>
    <w:rsid w:val="00B257B1"/>
    <w:rsid w:val="00B25DE3"/>
    <w:rsid w:val="00B27456"/>
    <w:rsid w:val="00B3372F"/>
    <w:rsid w:val="00B36898"/>
    <w:rsid w:val="00B37B65"/>
    <w:rsid w:val="00B37D69"/>
    <w:rsid w:val="00B37F25"/>
    <w:rsid w:val="00B40FDD"/>
    <w:rsid w:val="00B411D7"/>
    <w:rsid w:val="00B41395"/>
    <w:rsid w:val="00B42B15"/>
    <w:rsid w:val="00B4300F"/>
    <w:rsid w:val="00B43158"/>
    <w:rsid w:val="00B43CF1"/>
    <w:rsid w:val="00B459E5"/>
    <w:rsid w:val="00B45A7F"/>
    <w:rsid w:val="00B470AD"/>
    <w:rsid w:val="00B51098"/>
    <w:rsid w:val="00B52785"/>
    <w:rsid w:val="00B52B41"/>
    <w:rsid w:val="00B53EB6"/>
    <w:rsid w:val="00B57C73"/>
    <w:rsid w:val="00B6020E"/>
    <w:rsid w:val="00B6618F"/>
    <w:rsid w:val="00B7111E"/>
    <w:rsid w:val="00B80302"/>
    <w:rsid w:val="00B91160"/>
    <w:rsid w:val="00B96B1B"/>
    <w:rsid w:val="00B97C14"/>
    <w:rsid w:val="00BA259A"/>
    <w:rsid w:val="00BA269D"/>
    <w:rsid w:val="00BA5DB9"/>
    <w:rsid w:val="00BB6704"/>
    <w:rsid w:val="00BC36BD"/>
    <w:rsid w:val="00BC3B32"/>
    <w:rsid w:val="00BD3A1E"/>
    <w:rsid w:val="00BD43FB"/>
    <w:rsid w:val="00BD744F"/>
    <w:rsid w:val="00BE1A53"/>
    <w:rsid w:val="00BE44C3"/>
    <w:rsid w:val="00BF0512"/>
    <w:rsid w:val="00BF3743"/>
    <w:rsid w:val="00BF55DD"/>
    <w:rsid w:val="00BF59E6"/>
    <w:rsid w:val="00C023C6"/>
    <w:rsid w:val="00C04E58"/>
    <w:rsid w:val="00C066F2"/>
    <w:rsid w:val="00C14B57"/>
    <w:rsid w:val="00C236C1"/>
    <w:rsid w:val="00C25F65"/>
    <w:rsid w:val="00C2638E"/>
    <w:rsid w:val="00C32F97"/>
    <w:rsid w:val="00C33A6E"/>
    <w:rsid w:val="00C3412E"/>
    <w:rsid w:val="00C3792A"/>
    <w:rsid w:val="00C4248B"/>
    <w:rsid w:val="00C42E1F"/>
    <w:rsid w:val="00C450A6"/>
    <w:rsid w:val="00C47947"/>
    <w:rsid w:val="00C5160E"/>
    <w:rsid w:val="00C550AC"/>
    <w:rsid w:val="00C57402"/>
    <w:rsid w:val="00C57A7E"/>
    <w:rsid w:val="00C62651"/>
    <w:rsid w:val="00C652B6"/>
    <w:rsid w:val="00C74DB9"/>
    <w:rsid w:val="00C77D19"/>
    <w:rsid w:val="00C973B2"/>
    <w:rsid w:val="00CA4214"/>
    <w:rsid w:val="00CA6A30"/>
    <w:rsid w:val="00CB1FAD"/>
    <w:rsid w:val="00CC1D3B"/>
    <w:rsid w:val="00CC47C4"/>
    <w:rsid w:val="00CC7842"/>
    <w:rsid w:val="00CD2C4F"/>
    <w:rsid w:val="00CD369F"/>
    <w:rsid w:val="00CE0C98"/>
    <w:rsid w:val="00CE3497"/>
    <w:rsid w:val="00CE589E"/>
    <w:rsid w:val="00CE6786"/>
    <w:rsid w:val="00CF3252"/>
    <w:rsid w:val="00CF6D5B"/>
    <w:rsid w:val="00CF7830"/>
    <w:rsid w:val="00D0120F"/>
    <w:rsid w:val="00D056FB"/>
    <w:rsid w:val="00D11A4E"/>
    <w:rsid w:val="00D13CD3"/>
    <w:rsid w:val="00D13F90"/>
    <w:rsid w:val="00D3012E"/>
    <w:rsid w:val="00D3214C"/>
    <w:rsid w:val="00D3502C"/>
    <w:rsid w:val="00D36983"/>
    <w:rsid w:val="00D4524F"/>
    <w:rsid w:val="00D47A24"/>
    <w:rsid w:val="00D503BF"/>
    <w:rsid w:val="00D56560"/>
    <w:rsid w:val="00D674D5"/>
    <w:rsid w:val="00D75FB8"/>
    <w:rsid w:val="00D772EB"/>
    <w:rsid w:val="00D8040A"/>
    <w:rsid w:val="00D814BE"/>
    <w:rsid w:val="00D8215A"/>
    <w:rsid w:val="00D8714B"/>
    <w:rsid w:val="00D907AD"/>
    <w:rsid w:val="00D9160F"/>
    <w:rsid w:val="00D91B79"/>
    <w:rsid w:val="00D941E0"/>
    <w:rsid w:val="00D94D80"/>
    <w:rsid w:val="00DA6EB0"/>
    <w:rsid w:val="00DB2F2C"/>
    <w:rsid w:val="00DB3D92"/>
    <w:rsid w:val="00DC2E04"/>
    <w:rsid w:val="00DC68E6"/>
    <w:rsid w:val="00DD3F34"/>
    <w:rsid w:val="00DD5AC2"/>
    <w:rsid w:val="00DE2A0F"/>
    <w:rsid w:val="00DE3BFD"/>
    <w:rsid w:val="00DE4E4F"/>
    <w:rsid w:val="00DE6731"/>
    <w:rsid w:val="00DF3072"/>
    <w:rsid w:val="00DF37CE"/>
    <w:rsid w:val="00DF68F4"/>
    <w:rsid w:val="00E019BD"/>
    <w:rsid w:val="00E01CDE"/>
    <w:rsid w:val="00E056D5"/>
    <w:rsid w:val="00E06BD4"/>
    <w:rsid w:val="00E107D7"/>
    <w:rsid w:val="00E1344D"/>
    <w:rsid w:val="00E14311"/>
    <w:rsid w:val="00E22DD2"/>
    <w:rsid w:val="00E2529D"/>
    <w:rsid w:val="00E2658B"/>
    <w:rsid w:val="00E340CD"/>
    <w:rsid w:val="00E372A2"/>
    <w:rsid w:val="00E37D54"/>
    <w:rsid w:val="00E42910"/>
    <w:rsid w:val="00E42CB0"/>
    <w:rsid w:val="00E45450"/>
    <w:rsid w:val="00E47AB4"/>
    <w:rsid w:val="00E54152"/>
    <w:rsid w:val="00E56E18"/>
    <w:rsid w:val="00E57413"/>
    <w:rsid w:val="00E62266"/>
    <w:rsid w:val="00E63317"/>
    <w:rsid w:val="00E657CD"/>
    <w:rsid w:val="00E703B1"/>
    <w:rsid w:val="00E7537D"/>
    <w:rsid w:val="00E804DC"/>
    <w:rsid w:val="00E8073A"/>
    <w:rsid w:val="00E81778"/>
    <w:rsid w:val="00E81DCE"/>
    <w:rsid w:val="00E82E83"/>
    <w:rsid w:val="00E83CC2"/>
    <w:rsid w:val="00E85135"/>
    <w:rsid w:val="00E874C6"/>
    <w:rsid w:val="00E96097"/>
    <w:rsid w:val="00EA6BA8"/>
    <w:rsid w:val="00EB3216"/>
    <w:rsid w:val="00EB4661"/>
    <w:rsid w:val="00EB4EE9"/>
    <w:rsid w:val="00EB53B4"/>
    <w:rsid w:val="00EC5C5A"/>
    <w:rsid w:val="00EC6828"/>
    <w:rsid w:val="00EC69F3"/>
    <w:rsid w:val="00ED30A3"/>
    <w:rsid w:val="00ED3252"/>
    <w:rsid w:val="00ED5D06"/>
    <w:rsid w:val="00EE28B9"/>
    <w:rsid w:val="00EE7816"/>
    <w:rsid w:val="00EE7EF8"/>
    <w:rsid w:val="00EF4699"/>
    <w:rsid w:val="00EF48BE"/>
    <w:rsid w:val="00F00C1D"/>
    <w:rsid w:val="00F00CCB"/>
    <w:rsid w:val="00F029C7"/>
    <w:rsid w:val="00F030B7"/>
    <w:rsid w:val="00F03B79"/>
    <w:rsid w:val="00F03C85"/>
    <w:rsid w:val="00F05A34"/>
    <w:rsid w:val="00F067A9"/>
    <w:rsid w:val="00F06B48"/>
    <w:rsid w:val="00F25A4F"/>
    <w:rsid w:val="00F31445"/>
    <w:rsid w:val="00F34524"/>
    <w:rsid w:val="00F3574D"/>
    <w:rsid w:val="00F36EAD"/>
    <w:rsid w:val="00F422C1"/>
    <w:rsid w:val="00F4518A"/>
    <w:rsid w:val="00F47D4C"/>
    <w:rsid w:val="00F51C5E"/>
    <w:rsid w:val="00F536A8"/>
    <w:rsid w:val="00F540AF"/>
    <w:rsid w:val="00F67FE4"/>
    <w:rsid w:val="00F73246"/>
    <w:rsid w:val="00F732FF"/>
    <w:rsid w:val="00F73F9D"/>
    <w:rsid w:val="00F84124"/>
    <w:rsid w:val="00F84236"/>
    <w:rsid w:val="00F84FE9"/>
    <w:rsid w:val="00F91FA0"/>
    <w:rsid w:val="00F92866"/>
    <w:rsid w:val="00F93222"/>
    <w:rsid w:val="00F93D91"/>
    <w:rsid w:val="00F96F0C"/>
    <w:rsid w:val="00FA0FA5"/>
    <w:rsid w:val="00FA23E3"/>
    <w:rsid w:val="00FA32F5"/>
    <w:rsid w:val="00FA332B"/>
    <w:rsid w:val="00FC04EA"/>
    <w:rsid w:val="00FC095A"/>
    <w:rsid w:val="00FC0C84"/>
    <w:rsid w:val="00FC726F"/>
    <w:rsid w:val="00FD2624"/>
    <w:rsid w:val="00FD2BE4"/>
    <w:rsid w:val="00FD35C0"/>
    <w:rsid w:val="00FD4C17"/>
    <w:rsid w:val="00FD4FAC"/>
    <w:rsid w:val="00FE0A0A"/>
    <w:rsid w:val="00FE2161"/>
    <w:rsid w:val="00FE470E"/>
    <w:rsid w:val="00FE4896"/>
    <w:rsid w:val="00FE4EFA"/>
    <w:rsid w:val="00FF1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E5E77"/>
  <w15:docId w15:val="{FCAF4E8A-13E7-4C01-BDDD-BAE6ED7B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rPr>
      <w:sz w:val="22"/>
      <w:szCs w:val="22"/>
    </w:rPr>
  </w:style>
  <w:style w:type="paragraph" w:styleId="Nadpis1">
    <w:name w:val="heading 1"/>
    <w:basedOn w:val="Normln"/>
    <w:next w:val="Normln"/>
    <w:link w:val="Nadpis1Char"/>
    <w:qFormat/>
    <w:rsid w:val="00890428"/>
    <w:pPr>
      <w:keepLines/>
      <w:widowControl w:val="0"/>
      <w:numPr>
        <w:numId w:val="1"/>
      </w:numPr>
      <w:spacing w:before="240" w:after="120"/>
      <w:jc w:val="left"/>
      <w:outlineLvl w:val="0"/>
    </w:pPr>
    <w:rPr>
      <w:b/>
      <w:bCs/>
      <w:sz w:val="32"/>
      <w:szCs w:val="32"/>
    </w:rPr>
  </w:style>
  <w:style w:type="paragraph" w:styleId="Nadpis2">
    <w:name w:val="heading 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basedOn w:val="Normln"/>
    <w:next w:val="Normln"/>
    <w:link w:val="Nadpis3Char"/>
    <w:qFormat/>
    <w:rsid w:val="00890428"/>
    <w:pPr>
      <w:widowControl w:val="0"/>
      <w:numPr>
        <w:ilvl w:val="2"/>
        <w:numId w:val="1"/>
      </w:numPr>
      <w:spacing w:before="120"/>
      <w:jc w:val="left"/>
      <w:outlineLvl w:val="2"/>
    </w:pPr>
    <w:rPr>
      <w:b/>
      <w:bCs/>
      <w:sz w:val="24"/>
      <w:szCs w:val="24"/>
    </w:rPr>
  </w:style>
  <w:style w:type="paragraph" w:styleId="Nadpis4">
    <w:name w:val="heading 4"/>
    <w:basedOn w:val="Normln"/>
    <w:next w:val="Normln"/>
    <w:link w:val="Nadpis4Char"/>
    <w:qFormat/>
    <w:rsid w:val="00890428"/>
    <w:pPr>
      <w:widowControl w:val="0"/>
      <w:numPr>
        <w:ilvl w:val="3"/>
        <w:numId w:val="1"/>
      </w:numPr>
      <w:tabs>
        <w:tab w:val="left" w:pos="0"/>
        <w:tab w:val="left" w:pos="1134"/>
      </w:tabs>
      <w:outlineLvl w:val="3"/>
    </w:pPr>
  </w:style>
  <w:style w:type="paragraph" w:styleId="Nadpis5">
    <w:name w:val="heading 5"/>
    <w:basedOn w:val="Normln"/>
    <w:next w:val="Normln"/>
    <w:link w:val="Nadpis5Char"/>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qFormat/>
    <w:rsid w:val="00890428"/>
    <w:pPr>
      <w:keepNext/>
      <w:widowControl w:val="0"/>
      <w:numPr>
        <w:ilvl w:val="6"/>
        <w:numId w:val="1"/>
      </w:numPr>
      <w:outlineLvl w:val="6"/>
    </w:pPr>
    <w:rPr>
      <w:u w:val="single"/>
    </w:rPr>
  </w:style>
  <w:style w:type="paragraph" w:styleId="Nadpis8">
    <w:name w:val="heading 8"/>
    <w:basedOn w:val="Normln"/>
    <w:next w:val="Normln"/>
    <w:link w:val="Nadpis8Char"/>
    <w:qFormat/>
    <w:rsid w:val="00890428"/>
    <w:pPr>
      <w:numPr>
        <w:ilvl w:val="7"/>
        <w:numId w:val="1"/>
      </w:numPr>
      <w:spacing w:before="240" w:after="60"/>
      <w:outlineLvl w:val="7"/>
    </w:pPr>
    <w:rPr>
      <w:rFonts w:ascii="Arial" w:hAnsi="Arial" w:cs="Arial"/>
      <w:i/>
      <w:iCs/>
    </w:rPr>
  </w:style>
  <w:style w:type="paragraph" w:styleId="Nadpis9">
    <w:name w:val="heading 9"/>
    <w:basedOn w:val="Normln"/>
    <w:next w:val="Normln"/>
    <w:link w:val="Nadpis9Char"/>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4560FF"/>
    <w:rPr>
      <w:b/>
      <w:bCs/>
      <w:sz w:val="32"/>
      <w:szCs w:val="32"/>
    </w:rPr>
  </w:style>
  <w:style w:type="character" w:customStyle="1" w:styleId="Nadpis2Char">
    <w:name w:val="Nadpis 2 Char"/>
    <w:link w:val="Nadpis2"/>
    <w:uiPriority w:val="99"/>
    <w:rsid w:val="004560FF"/>
    <w:rPr>
      <w:b/>
      <w:bCs/>
      <w:sz w:val="28"/>
      <w:szCs w:val="28"/>
    </w:rPr>
  </w:style>
  <w:style w:type="character" w:customStyle="1" w:styleId="Nadpis3Char">
    <w:name w:val="Nadpis 3 Char"/>
    <w:link w:val="Nadpis3"/>
    <w:rsid w:val="004560FF"/>
    <w:rPr>
      <w:b/>
      <w:bCs/>
      <w:sz w:val="24"/>
      <w:szCs w:val="24"/>
    </w:rPr>
  </w:style>
  <w:style w:type="character" w:customStyle="1" w:styleId="Nadpis4Char">
    <w:name w:val="Nadpis 4 Char"/>
    <w:link w:val="Nadpis4"/>
    <w:rsid w:val="004560FF"/>
    <w:rPr>
      <w:sz w:val="22"/>
      <w:szCs w:val="22"/>
    </w:rPr>
  </w:style>
  <w:style w:type="character" w:customStyle="1" w:styleId="Nadpis5Char">
    <w:name w:val="Nadpis 5 Char"/>
    <w:link w:val="Nadpis5"/>
    <w:rsid w:val="004560FF"/>
    <w:rPr>
      <w:sz w:val="24"/>
      <w:szCs w:val="24"/>
    </w:rPr>
  </w:style>
  <w:style w:type="character" w:customStyle="1" w:styleId="Nadpis6Char">
    <w:name w:val="Nadpis 6 Char"/>
    <w:link w:val="Nadpis6"/>
    <w:rsid w:val="004560FF"/>
    <w:rPr>
      <w:sz w:val="24"/>
      <w:szCs w:val="24"/>
    </w:rPr>
  </w:style>
  <w:style w:type="character" w:customStyle="1" w:styleId="Nadpis7Char">
    <w:name w:val="Nadpis 7 Char"/>
    <w:link w:val="Nadpis7"/>
    <w:rsid w:val="004560FF"/>
    <w:rPr>
      <w:sz w:val="22"/>
      <w:szCs w:val="22"/>
      <w:u w:val="single"/>
    </w:rPr>
  </w:style>
  <w:style w:type="character" w:customStyle="1" w:styleId="Nadpis8Char">
    <w:name w:val="Nadpis 8 Char"/>
    <w:link w:val="Nadpis8"/>
    <w:rsid w:val="004560FF"/>
    <w:rPr>
      <w:rFonts w:ascii="Arial" w:hAnsi="Arial" w:cs="Arial"/>
      <w:i/>
      <w:iCs/>
      <w:sz w:val="22"/>
      <w:szCs w:val="22"/>
    </w:rPr>
  </w:style>
  <w:style w:type="character" w:customStyle="1" w:styleId="Nadpis9Char">
    <w:name w:val="Nadpis 9 Char"/>
    <w:link w:val="Nadpis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uiPriority w:val="99"/>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99"/>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7318E1"/>
    <w:rPr>
      <w:sz w:val="16"/>
      <w:szCs w:val="16"/>
    </w:rPr>
  </w:style>
  <w:style w:type="paragraph" w:styleId="Textkomente">
    <w:name w:val="annotation text"/>
    <w:basedOn w:val="Normln"/>
    <w:link w:val="TextkomenteChar"/>
    <w:uiPriority w:val="99"/>
    <w:unhideWhenUsed/>
    <w:rsid w:val="007318E1"/>
    <w:rPr>
      <w:sz w:val="20"/>
      <w:szCs w:val="20"/>
    </w:rPr>
  </w:style>
  <w:style w:type="character" w:customStyle="1" w:styleId="TextkomenteChar">
    <w:name w:val="Text komentáře Char"/>
    <w:basedOn w:val="Standardnpsmoodstavce"/>
    <w:link w:val="Textkomente"/>
    <w:uiPriority w:val="99"/>
    <w:rsid w:val="007318E1"/>
  </w:style>
  <w:style w:type="paragraph" w:styleId="Pedmtkomente">
    <w:name w:val="annotation subject"/>
    <w:basedOn w:val="Textkomente"/>
    <w:next w:val="Textkomente"/>
    <w:link w:val="PedmtkomenteChar"/>
    <w:uiPriority w:val="99"/>
    <w:semiHidden/>
    <w:unhideWhenUsed/>
    <w:rsid w:val="00CC7842"/>
    <w:rPr>
      <w:b/>
      <w:bCs/>
    </w:rPr>
  </w:style>
  <w:style w:type="character" w:customStyle="1" w:styleId="PedmtkomenteChar">
    <w:name w:val="Předmět komentáře Char"/>
    <w:basedOn w:val="TextkomenteChar"/>
    <w:link w:val="Pedmtkomente"/>
    <w:uiPriority w:val="99"/>
    <w:semiHidden/>
    <w:rsid w:val="00CC7842"/>
    <w:rPr>
      <w:b/>
      <w:bCs/>
    </w:rPr>
  </w:style>
  <w:style w:type="paragraph" w:styleId="Revize">
    <w:name w:val="Revision"/>
    <w:hidden/>
    <w:uiPriority w:val="99"/>
    <w:semiHidden/>
    <w:rsid w:val="00D11A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2327">
      <w:bodyDiv w:val="1"/>
      <w:marLeft w:val="0"/>
      <w:marRight w:val="0"/>
      <w:marTop w:val="0"/>
      <w:marBottom w:val="0"/>
      <w:divBdr>
        <w:top w:val="none" w:sz="0" w:space="0" w:color="auto"/>
        <w:left w:val="none" w:sz="0" w:space="0" w:color="auto"/>
        <w:bottom w:val="none" w:sz="0" w:space="0" w:color="auto"/>
        <w:right w:val="none" w:sz="0" w:space="0" w:color="auto"/>
      </w:divBdr>
    </w:div>
    <w:div w:id="272709007">
      <w:bodyDiv w:val="1"/>
      <w:marLeft w:val="0"/>
      <w:marRight w:val="0"/>
      <w:marTop w:val="0"/>
      <w:marBottom w:val="0"/>
      <w:divBdr>
        <w:top w:val="none" w:sz="0" w:space="0" w:color="auto"/>
        <w:left w:val="none" w:sz="0" w:space="0" w:color="auto"/>
        <w:bottom w:val="none" w:sz="0" w:space="0" w:color="auto"/>
        <w:right w:val="none" w:sz="0" w:space="0" w:color="auto"/>
      </w:divBdr>
    </w:div>
    <w:div w:id="965358271">
      <w:bodyDiv w:val="1"/>
      <w:marLeft w:val="0"/>
      <w:marRight w:val="0"/>
      <w:marTop w:val="0"/>
      <w:marBottom w:val="0"/>
      <w:divBdr>
        <w:top w:val="none" w:sz="0" w:space="0" w:color="auto"/>
        <w:left w:val="none" w:sz="0" w:space="0" w:color="auto"/>
        <w:bottom w:val="none" w:sz="0" w:space="0" w:color="auto"/>
        <w:right w:val="none" w:sz="0" w:space="0" w:color="auto"/>
      </w:divBdr>
    </w:div>
    <w:div w:id="1195001060">
      <w:bodyDiv w:val="1"/>
      <w:marLeft w:val="0"/>
      <w:marRight w:val="0"/>
      <w:marTop w:val="0"/>
      <w:marBottom w:val="0"/>
      <w:divBdr>
        <w:top w:val="none" w:sz="0" w:space="0" w:color="auto"/>
        <w:left w:val="none" w:sz="0" w:space="0" w:color="auto"/>
        <w:bottom w:val="none" w:sz="0" w:space="0" w:color="auto"/>
        <w:right w:val="none" w:sz="0" w:space="0" w:color="auto"/>
      </w:divBdr>
    </w:div>
    <w:div w:id="1593468784">
      <w:bodyDiv w:val="1"/>
      <w:marLeft w:val="0"/>
      <w:marRight w:val="0"/>
      <w:marTop w:val="0"/>
      <w:marBottom w:val="0"/>
      <w:divBdr>
        <w:top w:val="none" w:sz="0" w:space="0" w:color="auto"/>
        <w:left w:val="none" w:sz="0" w:space="0" w:color="auto"/>
        <w:bottom w:val="none" w:sz="0" w:space="0" w:color="auto"/>
        <w:right w:val="none" w:sz="0" w:space="0" w:color="auto"/>
      </w:divBdr>
    </w:div>
    <w:div w:id="20790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2C72B-4A94-4923-8C38-CDE58A18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603</TotalTime>
  <Pages>17</Pages>
  <Words>9031</Words>
  <Characters>53284</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62191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Svoboda Jarmil</cp:lastModifiedBy>
  <cp:revision>142</cp:revision>
  <cp:lastPrinted>2020-06-03T06:36:00Z</cp:lastPrinted>
  <dcterms:created xsi:type="dcterms:W3CDTF">2023-01-18T12:09:00Z</dcterms:created>
  <dcterms:modified xsi:type="dcterms:W3CDTF">2025-10-22T09:24:00Z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ies>
</file>